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38255" w14:textId="77777777" w:rsidR="002B2C63" w:rsidRDefault="002B2C63" w:rsidP="002B2C63">
      <w:r>
        <w:rPr>
          <w:rFonts w:hint="eastAsia"/>
        </w:rPr>
        <w:t>様式１（参加表明書）</w:t>
      </w:r>
    </w:p>
    <w:p w14:paraId="751BA7BB" w14:textId="77777777" w:rsidR="002B2C63" w:rsidRDefault="002B2C63" w:rsidP="002B2C63"/>
    <w:p w14:paraId="40FE9B42" w14:textId="77777777" w:rsidR="002B2C63" w:rsidRDefault="002B2C63" w:rsidP="002B2C63">
      <w:pPr>
        <w:jc w:val="right"/>
      </w:pPr>
      <w:r>
        <w:rPr>
          <w:rFonts w:hint="eastAsia"/>
        </w:rPr>
        <w:t xml:space="preserve">　　年　　月　　日</w:t>
      </w:r>
    </w:p>
    <w:p w14:paraId="0297033B" w14:textId="77777777" w:rsidR="002B2C63" w:rsidRDefault="002B2C63" w:rsidP="002B2C63"/>
    <w:p w14:paraId="76639026" w14:textId="77777777" w:rsidR="00585775" w:rsidRDefault="00585775" w:rsidP="002B2C63"/>
    <w:p w14:paraId="649DF7F8" w14:textId="6BB5BA25" w:rsidR="00585775" w:rsidRDefault="00585775">
      <w:pPr>
        <w:jc w:val="center"/>
        <w:pPrChange w:id="0" w:author="伊藤 太史" w:date="2025-02-22T16:55:00Z" w16du:dateUtc="2025-02-22T07:55:00Z">
          <w:pPr/>
        </w:pPrChange>
      </w:pPr>
      <w:r>
        <w:rPr>
          <w:rFonts w:hint="eastAsia"/>
        </w:rPr>
        <w:t xml:space="preserve">「福島イノベーション・コースト構想重点分野等事業化促進事業　</w:t>
      </w:r>
      <w:del w:id="1" w:author="落合 芳己" w:date="2025-02-27T10:42:00Z" w16du:dateUtc="2025-02-27T01:42:00Z">
        <w:r w:rsidR="007E4F29" w:rsidDel="00C1677F">
          <w:rPr>
            <w:rFonts w:hint="eastAsia"/>
          </w:rPr>
          <w:delText>知財</w:delText>
        </w:r>
      </w:del>
      <w:ins w:id="2" w:author="落合 芳己" w:date="2025-02-27T10:42:00Z" w16du:dateUtc="2025-02-27T01:42:00Z">
        <w:r w:rsidR="00C1677F">
          <w:rPr>
            <w:rFonts w:hint="eastAsia"/>
          </w:rPr>
          <w:t>財務</w:t>
        </w:r>
      </w:ins>
      <w:r w:rsidR="00015950">
        <w:rPr>
          <w:rFonts w:hint="eastAsia"/>
        </w:rPr>
        <w:t>戦略</w:t>
      </w:r>
      <w:r>
        <w:rPr>
          <w:rFonts w:hint="eastAsia"/>
        </w:rPr>
        <w:t>支援</w:t>
      </w:r>
      <w:ins w:id="3" w:author="落合 芳己" w:date="2025-02-27T10:42:00Z" w16du:dateUtc="2025-02-27T01:42:00Z">
        <w:r w:rsidR="00C1677F">
          <w:rPr>
            <w:rFonts w:hint="eastAsia"/>
          </w:rPr>
          <w:t>等</w:t>
        </w:r>
      </w:ins>
      <w:r>
        <w:rPr>
          <w:rFonts w:hint="eastAsia"/>
        </w:rPr>
        <w:t>業務委託」</w:t>
      </w:r>
    </w:p>
    <w:p w14:paraId="1B3EC0BC" w14:textId="77777777" w:rsidR="00585775" w:rsidRDefault="00585775" w:rsidP="00585775">
      <w:pPr>
        <w:jc w:val="center"/>
      </w:pPr>
      <w:r>
        <w:rPr>
          <w:rFonts w:hint="eastAsia"/>
        </w:rPr>
        <w:t>公募型プロポーザル参加表明書</w:t>
      </w:r>
    </w:p>
    <w:p w14:paraId="5174A564" w14:textId="77777777" w:rsidR="00585775" w:rsidRDefault="00585775" w:rsidP="002B2C63"/>
    <w:p w14:paraId="02F9D6E8" w14:textId="77777777" w:rsidR="00585775" w:rsidRDefault="00585775" w:rsidP="002B2C63"/>
    <w:p w14:paraId="45B63322" w14:textId="77777777" w:rsidR="00585775" w:rsidRDefault="002B2C63" w:rsidP="002B2C63">
      <w:r w:rsidRPr="009564F6">
        <w:rPr>
          <w:rFonts w:hint="eastAsia"/>
          <w:kern w:val="0"/>
          <w:rPrChange w:id="4" w:author="伊藤 太史" w:date="2025-02-22T16:34:00Z" w16du:dateUtc="2025-02-22T07:34:00Z">
            <w:rPr>
              <w:rFonts w:hint="eastAsia"/>
              <w:w w:val="76"/>
              <w:kern w:val="0"/>
            </w:rPr>
          </w:rPrChange>
        </w:rPr>
        <w:t>公益財団法人福島イノベーション・コースト構想推進機</w:t>
      </w:r>
      <w:r w:rsidRPr="009564F6">
        <w:rPr>
          <w:rFonts w:hint="eastAsia"/>
          <w:kern w:val="0"/>
          <w:rPrChange w:id="5" w:author="伊藤 太史" w:date="2025-02-22T16:34:00Z" w16du:dateUtc="2025-02-22T07:34:00Z">
            <w:rPr>
              <w:rFonts w:hint="eastAsia"/>
              <w:spacing w:val="31"/>
              <w:w w:val="76"/>
              <w:kern w:val="0"/>
            </w:rPr>
          </w:rPrChange>
        </w:rPr>
        <w:t>構</w:t>
      </w:r>
    </w:p>
    <w:p w14:paraId="79D489AD" w14:textId="77777777" w:rsidR="002B2C63" w:rsidRDefault="002B2C63" w:rsidP="002B2C63">
      <w:r>
        <w:rPr>
          <w:rFonts w:hint="eastAsia"/>
        </w:rPr>
        <w:t>理事長　様</w:t>
      </w:r>
    </w:p>
    <w:p w14:paraId="69B29906" w14:textId="77777777" w:rsidR="002B2C63" w:rsidRDefault="002B2C63" w:rsidP="002B2C63"/>
    <w:p w14:paraId="03A559AB" w14:textId="7FB4F138" w:rsidR="002B2C63" w:rsidRDefault="002B2C63" w:rsidP="009E750E">
      <w:pPr>
        <w:wordWrap w:val="0"/>
        <w:jc w:val="right"/>
        <w:rPr>
          <w:rFonts w:hint="eastAsia"/>
        </w:rPr>
        <w:pPrChange w:id="6" w:author="TRIGGER _" w:date="2026-03-03T14:16:00Z" w16du:dateUtc="2026-03-03T05:16:00Z">
          <w:pPr>
            <w:wordWrap w:val="0"/>
            <w:ind w:right="840"/>
            <w:jc w:val="right"/>
          </w:pPr>
        </w:pPrChange>
      </w:pPr>
      <w:r>
        <w:t>住</w:t>
      </w:r>
      <w:r>
        <w:rPr>
          <w:rFonts w:hint="eastAsia"/>
        </w:rPr>
        <w:t xml:space="preserve">　　</w:t>
      </w:r>
      <w:r>
        <w:t>所</w:t>
      </w:r>
      <w:r>
        <w:rPr>
          <w:rFonts w:hint="eastAsia"/>
        </w:rPr>
        <w:t xml:space="preserve">　　　　　　　　　　　　　　　</w:t>
      </w:r>
      <w:ins w:id="7" w:author="TRIGGER _" w:date="2026-03-03T14:17:00Z" w16du:dateUtc="2026-03-03T05:17:00Z">
        <w:r w:rsidR="009E750E">
          <w:rPr>
            <w:rFonts w:hint="eastAsia"/>
          </w:rPr>
          <w:t xml:space="preserve">　　　　</w:t>
        </w:r>
      </w:ins>
    </w:p>
    <w:p w14:paraId="796DAA78" w14:textId="77777777" w:rsidR="002B2C63" w:rsidRDefault="002B2C63" w:rsidP="002B2C63">
      <w:pPr>
        <w:wordWrap w:val="0"/>
        <w:jc w:val="right"/>
      </w:pPr>
      <w:r>
        <w:rPr>
          <w:rFonts w:hint="eastAsia"/>
        </w:rPr>
        <w:t xml:space="preserve">　</w:t>
      </w:r>
      <w:r>
        <w:t xml:space="preserve">　　　</w:t>
      </w:r>
      <w:r>
        <w:rPr>
          <w:rFonts w:hint="eastAsia"/>
        </w:rPr>
        <w:t xml:space="preserve">　</w:t>
      </w:r>
      <w:r>
        <w:t xml:space="preserve">　　　　　　　　名</w:t>
      </w:r>
      <w:r>
        <w:rPr>
          <w:rFonts w:hint="eastAsia"/>
        </w:rPr>
        <w:t xml:space="preserve">　　</w:t>
      </w:r>
      <w:r>
        <w:t>称</w:t>
      </w:r>
      <w:r>
        <w:rPr>
          <w:rFonts w:hint="eastAsia"/>
        </w:rPr>
        <w:t xml:space="preserve">　</w:t>
      </w:r>
      <w:r w:rsidR="00585775">
        <w:rPr>
          <w:rFonts w:hint="eastAsia"/>
        </w:rPr>
        <w:t xml:space="preserve">　　　</w:t>
      </w:r>
      <w:r>
        <w:rPr>
          <w:rFonts w:hint="eastAsia"/>
        </w:rPr>
        <w:t xml:space="preserve">　　　　　　　　　　　　　　　</w:t>
      </w:r>
    </w:p>
    <w:p w14:paraId="7F31A404" w14:textId="3B967A76" w:rsidR="002B2C63" w:rsidRDefault="002B2C63" w:rsidP="00585775">
      <w:pPr>
        <w:wordWrap w:val="0"/>
        <w:jc w:val="right"/>
        <w:rPr>
          <w:ins w:id="8" w:author="伊藤 太史" w:date="2025-02-22T16:31:00Z" w16du:dateUtc="2025-02-22T07:31:00Z"/>
        </w:rPr>
      </w:pPr>
      <w:r>
        <w:rPr>
          <w:rFonts w:hint="eastAsia"/>
        </w:rPr>
        <w:t xml:space="preserve">　</w:t>
      </w:r>
      <w:r>
        <w:t xml:space="preserve">　　　　　　　　　　　　　　　</w:t>
      </w:r>
      <w:r>
        <w:rPr>
          <w:rFonts w:hint="eastAsia"/>
        </w:rPr>
        <w:t>代表者</w:t>
      </w:r>
      <w:r>
        <w:t xml:space="preserve">名　</w:t>
      </w:r>
      <w:r w:rsidR="00585775">
        <w:rPr>
          <w:rFonts w:hint="eastAsia"/>
        </w:rPr>
        <w:t xml:space="preserve">　</w:t>
      </w:r>
      <w:r>
        <w:t xml:space="preserve">　　　　　</w:t>
      </w:r>
      <w:r>
        <w:rPr>
          <w:rFonts w:hint="eastAsia"/>
        </w:rPr>
        <w:t xml:space="preserve">　　</w:t>
      </w:r>
      <w:r>
        <w:t xml:space="preserve">　　　</w:t>
      </w:r>
      <w:r w:rsidR="00585775">
        <w:rPr>
          <w:rFonts w:hint="eastAsia"/>
        </w:rPr>
        <w:t xml:space="preserve">　　</w:t>
      </w:r>
      <w:r>
        <w:rPr>
          <w:rFonts w:hint="eastAsia"/>
        </w:rPr>
        <w:t xml:space="preserve">　　</w:t>
      </w:r>
      <w:r>
        <w:t xml:space="preserve">　　</w:t>
      </w:r>
      <w:ins w:id="9" w:author="伊藤 太史" w:date="2025-02-22T16:52:00Z" w16du:dateUtc="2025-02-22T07:52:00Z">
        <w:r w:rsidR="00B25B73">
          <w:rPr>
            <w:rFonts w:hint="eastAsia"/>
          </w:rPr>
          <w:t xml:space="preserve">　</w:t>
        </w:r>
      </w:ins>
      <w:del w:id="10" w:author="伊藤 太史" w:date="2025-02-22T16:52:00Z" w16du:dateUtc="2025-02-22T07:52:00Z">
        <w:r w:rsidDel="00B25B73">
          <w:rPr>
            <w:rFonts w:hint="eastAsia"/>
          </w:rPr>
          <w:delText>印</w:delText>
        </w:r>
      </w:del>
    </w:p>
    <w:p w14:paraId="28110595" w14:textId="795E1A26" w:rsidR="00F1198E" w:rsidDel="0062312E" w:rsidRDefault="0098785F">
      <w:pPr>
        <w:wordWrap w:val="0"/>
        <w:ind w:firstLineChars="2430" w:firstLine="5103"/>
        <w:jc w:val="left"/>
        <w:rPr>
          <w:del w:id="11" w:author="伊藤 太史" w:date="2025-02-22T16:32:00Z" w16du:dateUtc="2025-02-22T07:32:00Z"/>
        </w:rPr>
        <w:pPrChange w:id="12" w:author="伊藤 太史" w:date="2025-02-22T16:52:00Z" w16du:dateUtc="2025-02-22T07:52:00Z">
          <w:pPr>
            <w:wordWrap w:val="0"/>
            <w:jc w:val="right"/>
          </w:pPr>
        </w:pPrChange>
      </w:pPr>
      <w:r>
        <w:rPr>
          <w:noProof/>
        </w:rPr>
        <mc:AlternateContent>
          <mc:Choice Requires="wps">
            <w:drawing>
              <wp:anchor distT="0" distB="0" distL="114300" distR="114300" simplePos="0" relativeHeight="251662336" behindDoc="0" locked="0" layoutInCell="1" allowOverlap="1" wp14:anchorId="0FFC869F" wp14:editId="068D4926">
                <wp:simplePos x="0" y="0"/>
                <wp:positionH relativeFrom="column">
                  <wp:posOffset>6379336</wp:posOffset>
                </wp:positionH>
                <wp:positionV relativeFrom="paragraph">
                  <wp:posOffset>246380</wp:posOffset>
                </wp:positionV>
                <wp:extent cx="116004" cy="695052"/>
                <wp:effectExtent l="0" t="0" r="17780" b="10160"/>
                <wp:wrapNone/>
                <wp:docPr id="4" name="右大かっこ 4"/>
                <wp:cNvGraphicFramePr/>
                <a:graphic xmlns:a="http://schemas.openxmlformats.org/drawingml/2006/main">
                  <a:graphicData uri="http://schemas.microsoft.com/office/word/2010/wordprocessingShape">
                    <wps:wsp>
                      <wps:cNvSpPr/>
                      <wps:spPr>
                        <a:xfrm>
                          <a:off x="0" y="0"/>
                          <a:ext cx="116004" cy="695052"/>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4A20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margin-left:502.3pt;margin-top:19.4pt;width:9.1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" adj="300" strokecolor="black [3213]" strokeweight="1pt">
                <v:stroke joinstyle="miter"/>
              </v:shape>
            </w:pict>
          </mc:Fallback>
        </mc:AlternateContent>
      </w:r>
      <w:ins w:id="13" w:author="伊藤 太史" w:date="2025-02-22T16:31:00Z" w16du:dateUtc="2025-02-22T07:31:00Z">
        <w:r w:rsidR="00F1198E">
          <w:rPr>
            <w:rFonts w:hint="eastAsia"/>
          </w:rPr>
          <w:t>電話番号</w:t>
        </w:r>
      </w:ins>
      <w:ins w:id="14" w:author="伊藤 太史" w:date="2025-02-22T16:32:00Z" w16du:dateUtc="2025-02-22T07:32:00Z">
        <w:r w:rsidR="00C20E0F">
          <w:rPr>
            <w:rFonts w:hint="eastAsia"/>
          </w:rPr>
          <w:t xml:space="preserve">　</w:t>
        </w:r>
      </w:ins>
      <w:ins w:id="15" w:author="伊藤 太史" w:date="2025-02-22T16:31:00Z" w16du:dateUtc="2025-02-22T07:31:00Z">
        <w:r w:rsidR="00F1198E">
          <w:rPr>
            <w:rFonts w:hint="eastAsia"/>
          </w:rPr>
          <w:t xml:space="preserve">　　　　　　　　　　　　　　　　　　</w:t>
        </w:r>
      </w:ins>
    </w:p>
    <w:p w14:paraId="2E6E3958" w14:textId="740EDF95" w:rsidR="002B2C63" w:rsidRDefault="002B2C63">
      <w:pPr>
        <w:ind w:firstLineChars="2430" w:firstLine="5103"/>
        <w:jc w:val="left"/>
        <w:pPrChange w:id="16" w:author="伊藤 太史" w:date="2025-02-22T16:52:00Z" w16du:dateUtc="2025-02-22T07:52:00Z">
          <w:pPr/>
        </w:pPrChange>
      </w:pPr>
    </w:p>
    <w:p w14:paraId="559AC39A" w14:textId="262F22FD" w:rsidR="00585775" w:rsidRDefault="0098785F">
      <w:pPr>
        <w:ind w:firstLineChars="2362" w:firstLine="4960"/>
        <w:pPrChange w:id="17" w:author="伊藤 太史" w:date="2025-02-22T16:51:00Z" w16du:dateUtc="2025-02-22T07:51:00Z">
          <w:pPr>
            <w:ind w:firstLineChars="1700" w:firstLine="3570"/>
          </w:pPr>
        </w:pPrChange>
      </w:pPr>
      <w:r>
        <w:rPr>
          <w:noProof/>
        </w:rPr>
        <mc:AlternateContent>
          <mc:Choice Requires="wps">
            <w:drawing>
              <wp:anchor distT="0" distB="0" distL="114300" distR="114300" simplePos="0" relativeHeight="251661312" behindDoc="0" locked="0" layoutInCell="1" allowOverlap="1" wp14:anchorId="060837DB" wp14:editId="13E89CBD">
                <wp:simplePos x="0" y="0"/>
                <wp:positionH relativeFrom="column">
                  <wp:posOffset>3074796</wp:posOffset>
                </wp:positionH>
                <wp:positionV relativeFrom="paragraph">
                  <wp:posOffset>15875</wp:posOffset>
                </wp:positionV>
                <wp:extent cx="123091" cy="683675"/>
                <wp:effectExtent l="0" t="0" r="10795" b="21590"/>
                <wp:wrapNone/>
                <wp:docPr id="3" name="左大かっこ 3"/>
                <wp:cNvGraphicFramePr/>
                <a:graphic xmlns:a="http://schemas.openxmlformats.org/drawingml/2006/main">
                  <a:graphicData uri="http://schemas.microsoft.com/office/word/2010/wordprocessingShape">
                    <wps:wsp>
                      <wps:cNvSpPr/>
                      <wps:spPr>
                        <a:xfrm>
                          <a:off x="0" y="0"/>
                          <a:ext cx="123091" cy="68367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A4BE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margin-left:242.1pt;margin-top:1.25pt;width:9.7pt;height:5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" adj="324" strokecolor="black [3213]" strokeweight="1pt">
                <v:stroke joinstyle="miter"/>
              </v:shape>
            </w:pict>
          </mc:Fallback>
        </mc:AlternateContent>
      </w:r>
      <w:r w:rsidR="00585775" w:rsidRPr="00AF311F">
        <w:rPr>
          <w:kern w:val="0"/>
          <w:fitText w:val="1050" w:id="1931746048"/>
        </w:rPr>
        <w:t>【</w:t>
      </w:r>
      <w:r w:rsidR="00585775" w:rsidRPr="00AF311F">
        <w:rPr>
          <w:rFonts w:hint="eastAsia"/>
          <w:kern w:val="0"/>
          <w:fitText w:val="1050" w:id="1931746048"/>
        </w:rPr>
        <w:t>担当者</w:t>
      </w:r>
      <w:r w:rsidR="00585775" w:rsidRPr="00AF311F">
        <w:rPr>
          <w:kern w:val="0"/>
          <w:fitText w:val="1050" w:id="1931746048"/>
        </w:rPr>
        <w:t>】</w:t>
      </w:r>
    </w:p>
    <w:p w14:paraId="2D4ED498" w14:textId="77777777" w:rsidR="00585775" w:rsidRDefault="00585775">
      <w:pPr>
        <w:ind w:firstLineChars="2362" w:firstLine="4960"/>
        <w:pPrChange w:id="18" w:author="伊藤 太史" w:date="2025-02-22T16:51:00Z" w16du:dateUtc="2025-02-22T07:51:00Z">
          <w:pPr>
            <w:ind w:firstLineChars="1700" w:firstLine="3570"/>
          </w:pPr>
        </w:pPrChange>
      </w:pPr>
      <w:r>
        <w:rPr>
          <w:rFonts w:hint="eastAsia"/>
        </w:rPr>
        <w:t xml:space="preserve">　</w:t>
      </w:r>
      <w:r>
        <w:t>所属</w:t>
      </w:r>
      <w:r>
        <w:rPr>
          <w:rFonts w:hint="eastAsia"/>
        </w:rPr>
        <w:t>部署名</w:t>
      </w:r>
      <w:r>
        <w:t>：</w:t>
      </w:r>
    </w:p>
    <w:p w14:paraId="443EA967" w14:textId="5434E00B" w:rsidR="00585775" w:rsidRDefault="00585775">
      <w:pPr>
        <w:ind w:firstLineChars="2362" w:firstLine="4960"/>
        <w:pPrChange w:id="19" w:author="伊藤 太史" w:date="2025-02-22T16:51:00Z" w16du:dateUtc="2025-02-22T07:51:00Z">
          <w:pPr>
            <w:ind w:firstLineChars="1700" w:firstLine="3570"/>
          </w:pPr>
        </w:pPrChange>
      </w:pPr>
      <w:r>
        <w:rPr>
          <w:rFonts w:hint="eastAsia"/>
        </w:rPr>
        <w:t xml:space="preserve">　</w:t>
      </w:r>
      <w:del w:id="20" w:author="伊藤 太史" w:date="2025-02-22T16:31:00Z" w16du:dateUtc="2025-02-22T07:31:00Z">
        <w:r w:rsidR="00F1198E" w:rsidRPr="00C1677F" w:rsidDel="00F1198E">
          <w:rPr>
            <w:rFonts w:hint="eastAsia"/>
            <w:kern w:val="0"/>
            <w:fitText w:val="1050" w:id="-759947264"/>
            <w:rPrChange w:id="21" w:author="落合 芳己" w:date="2025-02-27T10:41:00Z" w16du:dateUtc="2025-02-27T01:41:00Z">
              <w:rPr>
                <w:rFonts w:hint="eastAsia"/>
                <w:spacing w:val="105"/>
                <w:kern w:val="0"/>
              </w:rPr>
            </w:rPrChange>
          </w:rPr>
          <w:delText>役</w:delText>
        </w:r>
      </w:del>
      <w:r w:rsidR="00F1198E" w:rsidRPr="00C1677F">
        <w:rPr>
          <w:rFonts w:hint="eastAsia"/>
          <w:spacing w:val="35"/>
          <w:kern w:val="0"/>
          <w:fitText w:val="1050" w:id="-759947264"/>
          <w:rPrChange w:id="22" w:author="落合 芳己" w:date="2025-02-27T10:41:00Z" w16du:dateUtc="2025-02-27T01:41:00Z">
            <w:rPr>
              <w:rFonts w:hint="eastAsia"/>
              <w:spacing w:val="105"/>
              <w:kern w:val="0"/>
            </w:rPr>
          </w:rPrChange>
        </w:rPr>
        <w:t>職</w:t>
      </w:r>
      <w:ins w:id="23" w:author="伊藤 太史" w:date="2025-02-22T16:31:00Z" w16du:dateUtc="2025-02-22T07:31:00Z">
        <w:r w:rsidR="00F1198E" w:rsidRPr="00C1677F">
          <w:rPr>
            <w:rFonts w:hint="eastAsia"/>
            <w:spacing w:val="35"/>
            <w:kern w:val="0"/>
            <w:fitText w:val="1050" w:id="-759947264"/>
            <w:rPrChange w:id="24" w:author="落合 芳己" w:date="2025-02-27T10:41:00Z" w16du:dateUtc="2025-02-27T01:41:00Z">
              <w:rPr>
                <w:rFonts w:hint="eastAsia"/>
                <w:spacing w:val="315"/>
                <w:kern w:val="0"/>
              </w:rPr>
            </w:rPrChange>
          </w:rPr>
          <w:t>・</w:t>
        </w:r>
        <w:r w:rsidR="00F1198E" w:rsidRPr="00C1677F">
          <w:rPr>
            <w:rFonts w:hint="eastAsia"/>
            <w:spacing w:val="35"/>
            <w:kern w:val="0"/>
            <w:fitText w:val="1050" w:id="-759947264"/>
            <w:rPrChange w:id="25" w:author="落合 芳己" w:date="2025-02-27T10:41:00Z" w16du:dateUtc="2025-02-27T01:41:00Z">
              <w:rPr>
                <w:rFonts w:hint="eastAsia"/>
                <w:kern w:val="0"/>
              </w:rPr>
            </w:rPrChange>
          </w:rPr>
          <w:t>氏</w:t>
        </w:r>
        <w:r w:rsidR="00F1198E" w:rsidRPr="00C1677F">
          <w:rPr>
            <w:rFonts w:hint="eastAsia"/>
            <w:kern w:val="0"/>
            <w:fitText w:val="1050" w:id="-759947264"/>
            <w:rPrChange w:id="26" w:author="落合 芳己" w:date="2025-02-27T10:41:00Z" w16du:dateUtc="2025-02-27T01:41:00Z">
              <w:rPr>
                <w:rFonts w:hint="eastAsia"/>
                <w:kern w:val="0"/>
              </w:rPr>
            </w:rPrChange>
          </w:rPr>
          <w:t>名</w:t>
        </w:r>
      </w:ins>
      <w:del w:id="27" w:author="伊藤 太史" w:date="2025-02-22T16:31:00Z" w16du:dateUtc="2025-02-22T07:31:00Z">
        <w:r w:rsidR="00F1198E" w:rsidRPr="00C1677F" w:rsidDel="0062312E">
          <w:rPr>
            <w:kern w:val="0"/>
            <w:fitText w:val="1050" w:id="1931746049"/>
          </w:rPr>
          <w:delText>名</w:delText>
        </w:r>
      </w:del>
      <w:r>
        <w:t>：</w:t>
      </w:r>
    </w:p>
    <w:p w14:paraId="32F5BA9F" w14:textId="16E80C23" w:rsidR="00585775" w:rsidDel="0062312E" w:rsidRDefault="00585775">
      <w:pPr>
        <w:ind w:firstLineChars="1700" w:firstLine="3570"/>
        <w:rPr>
          <w:del w:id="28" w:author="伊藤 太史" w:date="2025-02-22T16:32:00Z" w16du:dateUtc="2025-02-22T07:32:00Z"/>
        </w:rPr>
      </w:pPr>
      <w:r>
        <w:rPr>
          <w:rFonts w:hint="eastAsia"/>
        </w:rPr>
        <w:t xml:space="preserve">　</w:t>
      </w:r>
      <w:del w:id="29" w:author="伊藤 太史" w:date="2025-02-22T16:32:00Z" w16du:dateUtc="2025-02-22T07:32:00Z">
        <w:r w:rsidRPr="0062312E" w:rsidDel="0062312E">
          <w:rPr>
            <w:spacing w:val="315"/>
            <w:kern w:val="0"/>
            <w:fitText w:val="1050" w:id="1931746050"/>
          </w:rPr>
          <w:delText>氏</w:delText>
        </w:r>
        <w:r w:rsidRPr="0062312E" w:rsidDel="0062312E">
          <w:rPr>
            <w:kern w:val="0"/>
            <w:fitText w:val="1050" w:id="1931746050"/>
          </w:rPr>
          <w:delText>名</w:delText>
        </w:r>
        <w:r w:rsidDel="0062312E">
          <w:delText>：</w:delText>
        </w:r>
      </w:del>
    </w:p>
    <w:p w14:paraId="18053650" w14:textId="5BE75219" w:rsidR="00585775" w:rsidDel="0062312E" w:rsidRDefault="00585775">
      <w:pPr>
        <w:ind w:firstLineChars="1700" w:firstLine="3570"/>
        <w:rPr>
          <w:del w:id="30" w:author="伊藤 太史" w:date="2025-02-22T16:32:00Z" w16du:dateUtc="2025-02-22T07:32:00Z"/>
          <w:kern w:val="0"/>
        </w:rPr>
      </w:pPr>
      <w:del w:id="31" w:author="伊藤 太史" w:date="2025-02-22T16:32:00Z" w16du:dateUtc="2025-02-22T07:32:00Z">
        <w:r w:rsidDel="0062312E">
          <w:rPr>
            <w:rFonts w:hint="eastAsia"/>
          </w:rPr>
          <w:delText xml:space="preserve">　</w:delText>
        </w:r>
        <w:r w:rsidRPr="00585775" w:rsidDel="0062312E">
          <w:rPr>
            <w:rFonts w:hint="eastAsia"/>
            <w:spacing w:val="315"/>
            <w:kern w:val="0"/>
            <w:fitText w:val="1050" w:id="1931746051"/>
          </w:rPr>
          <w:delText>電</w:delText>
        </w:r>
        <w:r w:rsidRPr="00585775" w:rsidDel="0062312E">
          <w:rPr>
            <w:rFonts w:hint="eastAsia"/>
            <w:kern w:val="0"/>
            <w:fitText w:val="1050" w:id="1931746051"/>
          </w:rPr>
          <w:delText>話</w:delText>
        </w:r>
        <w:r w:rsidDel="0062312E">
          <w:rPr>
            <w:rFonts w:hint="eastAsia"/>
            <w:kern w:val="0"/>
          </w:rPr>
          <w:delText>：</w:delText>
        </w:r>
      </w:del>
    </w:p>
    <w:p w14:paraId="1B0158A8" w14:textId="3006061C" w:rsidR="00585775" w:rsidDel="0062312E" w:rsidRDefault="00585775">
      <w:pPr>
        <w:ind w:firstLineChars="1700" w:firstLine="3570"/>
        <w:rPr>
          <w:del w:id="32" w:author="伊藤 太史" w:date="2025-02-22T16:32:00Z" w16du:dateUtc="2025-02-22T07:32:00Z"/>
          <w:kern w:val="0"/>
        </w:rPr>
      </w:pPr>
      <w:del w:id="33" w:author="伊藤 太史" w:date="2025-02-22T16:32:00Z" w16du:dateUtc="2025-02-22T07:32:00Z">
        <w:r w:rsidDel="0062312E">
          <w:rPr>
            <w:rFonts w:hint="eastAsia"/>
            <w:kern w:val="0"/>
          </w:rPr>
          <w:delText xml:space="preserve">　</w:delText>
        </w:r>
        <w:r w:rsidRPr="00585775" w:rsidDel="0062312E">
          <w:rPr>
            <w:spacing w:val="105"/>
            <w:kern w:val="0"/>
            <w:fitText w:val="1050" w:id="1931746052"/>
          </w:rPr>
          <w:delText>メー</w:delText>
        </w:r>
        <w:r w:rsidRPr="00585775" w:rsidDel="0062312E">
          <w:rPr>
            <w:kern w:val="0"/>
            <w:fitText w:val="1050" w:id="1931746052"/>
          </w:rPr>
          <w:delText>ル</w:delText>
        </w:r>
        <w:r w:rsidDel="0062312E">
          <w:rPr>
            <w:rFonts w:hint="eastAsia"/>
            <w:kern w:val="0"/>
          </w:rPr>
          <w:delText>：</w:delText>
        </w:r>
      </w:del>
    </w:p>
    <w:p w14:paraId="1DB2E459" w14:textId="6DCC8260" w:rsidR="00585775" w:rsidRPr="00585775" w:rsidRDefault="00585775" w:rsidP="0062312E">
      <w:pPr>
        <w:ind w:firstLineChars="1700" w:firstLine="3570"/>
        <w:rPr>
          <w:kern w:val="0"/>
        </w:rPr>
      </w:pPr>
      <w:del w:id="34" w:author="伊藤 太史" w:date="2025-02-22T16:32:00Z" w16du:dateUtc="2025-02-22T07:32:00Z">
        <w:r w:rsidDel="0062312E">
          <w:rPr>
            <w:rFonts w:hint="eastAsia"/>
            <w:kern w:val="0"/>
          </w:rPr>
          <w:delText xml:space="preserve">　</w:delText>
        </w:r>
        <w:r w:rsidRPr="00585775" w:rsidDel="0062312E">
          <w:rPr>
            <w:spacing w:val="105"/>
            <w:kern w:val="0"/>
            <w:fitText w:val="1050" w:id="1931746053"/>
          </w:rPr>
          <w:delText>ＦＡ</w:delText>
        </w:r>
        <w:r w:rsidRPr="00585775" w:rsidDel="0062312E">
          <w:rPr>
            <w:kern w:val="0"/>
            <w:fitText w:val="1050" w:id="1931746053"/>
          </w:rPr>
          <w:delText>Ｘ</w:delText>
        </w:r>
        <w:r w:rsidDel="0062312E">
          <w:rPr>
            <w:rFonts w:hint="eastAsia"/>
            <w:kern w:val="0"/>
          </w:rPr>
          <w:delText>：</w:delText>
        </w:r>
      </w:del>
    </w:p>
    <w:p w14:paraId="72EEF076" w14:textId="7B74DB79" w:rsidR="00585775" w:rsidRPr="00BC4D6D" w:rsidDel="009564F6" w:rsidRDefault="00FA2509">
      <w:pPr>
        <w:snapToGrid w:val="0"/>
        <w:rPr>
          <w:del w:id="35" w:author="伊藤 太史" w:date="2025-02-22T16:33:00Z" w16du:dateUtc="2025-02-22T07:33:00Z"/>
          <w:sz w:val="20"/>
          <w:szCs w:val="20"/>
          <w:rPrChange w:id="36" w:author="伊藤 太史" w:date="2025-02-22T16:49:00Z" w16du:dateUtc="2025-02-22T07:49:00Z">
            <w:rPr>
              <w:del w:id="37" w:author="伊藤 太史" w:date="2025-02-22T16:33:00Z" w16du:dateUtc="2025-02-22T07:33:00Z"/>
            </w:rPr>
          </w:rPrChange>
        </w:rPr>
        <w:pPrChange w:id="38" w:author="伊藤 太史" w:date="2025-02-22T16:50:00Z" w16du:dateUtc="2025-02-22T07:50:00Z">
          <w:pPr/>
        </w:pPrChange>
      </w:pPr>
      <w:ins w:id="39" w:author="伊藤 太史" w:date="2025-02-22T16:47:00Z" w16du:dateUtc="2025-02-22T07:47:00Z">
        <w:r>
          <w:rPr>
            <w:rFonts w:hint="eastAsia"/>
          </w:rPr>
          <w:t xml:space="preserve">　</w:t>
        </w:r>
      </w:ins>
    </w:p>
    <w:p w14:paraId="538BDFAB" w14:textId="752BE72F" w:rsidR="00585775" w:rsidRPr="00BC4D6D" w:rsidDel="009564F6" w:rsidRDefault="00585775">
      <w:pPr>
        <w:snapToGrid w:val="0"/>
        <w:rPr>
          <w:del w:id="40" w:author="伊藤 太史" w:date="2025-02-22T16:33:00Z" w16du:dateUtc="2025-02-22T07:33:00Z"/>
          <w:sz w:val="20"/>
          <w:szCs w:val="20"/>
          <w:rPrChange w:id="41" w:author="伊藤 太史" w:date="2025-02-22T16:49:00Z" w16du:dateUtc="2025-02-22T07:49:00Z">
            <w:rPr>
              <w:del w:id="42" w:author="伊藤 太史" w:date="2025-02-22T16:33:00Z" w16du:dateUtc="2025-02-22T07:33:00Z"/>
            </w:rPr>
          </w:rPrChange>
        </w:rPr>
        <w:pPrChange w:id="43" w:author="伊藤 太史" w:date="2025-02-22T16:50:00Z" w16du:dateUtc="2025-02-22T07:50:00Z">
          <w:pPr/>
        </w:pPrChange>
      </w:pPr>
    </w:p>
    <w:p w14:paraId="38108641" w14:textId="4264F48D" w:rsidR="00585775" w:rsidRPr="00BC4D6D" w:rsidDel="009564F6" w:rsidRDefault="00585775">
      <w:pPr>
        <w:snapToGrid w:val="0"/>
        <w:rPr>
          <w:del w:id="44" w:author="伊藤 太史" w:date="2025-02-22T16:33:00Z" w16du:dateUtc="2025-02-22T07:33:00Z"/>
          <w:sz w:val="20"/>
          <w:szCs w:val="20"/>
          <w:rPrChange w:id="45" w:author="伊藤 太史" w:date="2025-02-22T16:49:00Z" w16du:dateUtc="2025-02-22T07:49:00Z">
            <w:rPr>
              <w:del w:id="46" w:author="伊藤 太史" w:date="2025-02-22T16:33:00Z" w16du:dateUtc="2025-02-22T07:33:00Z"/>
            </w:rPr>
          </w:rPrChange>
        </w:rPr>
        <w:pPrChange w:id="47" w:author="伊藤 太史" w:date="2025-02-22T16:50:00Z" w16du:dateUtc="2025-02-22T07:50:00Z">
          <w:pPr/>
        </w:pPrChange>
      </w:pPr>
    </w:p>
    <w:p w14:paraId="0CBE5E6E" w14:textId="77777777" w:rsidR="009D3B31" w:rsidRPr="00BC4D6D" w:rsidRDefault="002B2C63">
      <w:pPr>
        <w:snapToGrid w:val="0"/>
        <w:rPr>
          <w:ins w:id="48" w:author="伊藤 太史" w:date="2025-02-22T16:35:00Z" w16du:dateUtc="2025-02-22T07:35:00Z"/>
          <w:sz w:val="20"/>
          <w:szCs w:val="20"/>
          <w:rPrChange w:id="49" w:author="伊藤 太史" w:date="2025-02-22T16:49:00Z" w16du:dateUtc="2025-02-22T07:49:00Z">
            <w:rPr>
              <w:ins w:id="50" w:author="伊藤 太史" w:date="2025-02-22T16:35:00Z" w16du:dateUtc="2025-02-22T07:35:00Z"/>
            </w:rPr>
          </w:rPrChange>
        </w:rPr>
        <w:pPrChange w:id="51" w:author="伊藤 太史" w:date="2025-02-22T16:50:00Z" w16du:dateUtc="2025-02-22T07:50:00Z">
          <w:pPr/>
        </w:pPrChange>
      </w:pPr>
      <w:r w:rsidRPr="00BC4D6D">
        <w:rPr>
          <w:rFonts w:hint="eastAsia"/>
          <w:sz w:val="20"/>
          <w:szCs w:val="20"/>
          <w:rPrChange w:id="52" w:author="伊藤 太史" w:date="2025-02-22T16:49:00Z" w16du:dateUtc="2025-02-22T07:49:00Z">
            <w:rPr>
              <w:rFonts w:hint="eastAsia"/>
            </w:rPr>
          </w:rPrChange>
        </w:rPr>
        <w:t>私は、</w:t>
      </w:r>
      <w:ins w:id="53" w:author="伊藤 太史" w:date="2025-02-22T16:35:00Z" w16du:dateUtc="2025-02-22T07:35:00Z">
        <w:r w:rsidR="000C01C8" w:rsidRPr="00BC4D6D">
          <w:rPr>
            <w:rFonts w:hint="eastAsia"/>
            <w:sz w:val="20"/>
            <w:szCs w:val="20"/>
            <w:rPrChange w:id="54" w:author="伊藤 太史" w:date="2025-02-22T16:49:00Z" w16du:dateUtc="2025-02-22T07:49:00Z">
              <w:rPr>
                <w:rFonts w:hint="eastAsia"/>
              </w:rPr>
            </w:rPrChange>
          </w:rPr>
          <w:t>貴機構が発注する標記の業務</w:t>
        </w:r>
        <w:r w:rsidR="009D3B31" w:rsidRPr="00BC4D6D">
          <w:rPr>
            <w:rFonts w:hint="eastAsia"/>
            <w:sz w:val="20"/>
            <w:szCs w:val="20"/>
            <w:rPrChange w:id="55" w:author="伊藤 太史" w:date="2025-02-22T16:49:00Z" w16du:dateUtc="2025-02-22T07:49:00Z">
              <w:rPr>
                <w:rFonts w:hint="eastAsia"/>
              </w:rPr>
            </w:rPrChange>
          </w:rPr>
          <w:t>の公募型プロポーザルに参加を申し込みます。</w:t>
        </w:r>
      </w:ins>
    </w:p>
    <w:p w14:paraId="6CFB2B00" w14:textId="5DCC2958" w:rsidR="002B2C63" w:rsidRPr="00BC4D6D" w:rsidRDefault="009D3B31">
      <w:pPr>
        <w:snapToGrid w:val="0"/>
        <w:ind w:firstLineChars="100" w:firstLine="200"/>
        <w:rPr>
          <w:sz w:val="20"/>
          <w:szCs w:val="20"/>
          <w:rPrChange w:id="56" w:author="伊藤 太史" w:date="2025-02-22T16:49:00Z" w16du:dateUtc="2025-02-22T07:49:00Z">
            <w:rPr/>
          </w:rPrChange>
        </w:rPr>
        <w:pPrChange w:id="57" w:author="伊藤 太史" w:date="2025-02-22T16:50:00Z" w16du:dateUtc="2025-02-22T07:50:00Z">
          <w:pPr/>
        </w:pPrChange>
      </w:pPr>
      <w:ins w:id="58" w:author="伊藤 太史" w:date="2025-02-22T16:35:00Z" w16du:dateUtc="2025-02-22T07:35:00Z">
        <w:r w:rsidRPr="00BC4D6D">
          <w:rPr>
            <w:rFonts w:hint="eastAsia"/>
            <w:sz w:val="20"/>
            <w:szCs w:val="20"/>
            <w:rPrChange w:id="59" w:author="伊藤 太史" w:date="2025-02-22T16:49:00Z" w16du:dateUtc="2025-02-22T07:49:00Z">
              <w:rPr>
                <w:rFonts w:hint="eastAsia"/>
              </w:rPr>
            </w:rPrChange>
          </w:rPr>
          <w:t>なお、</w:t>
        </w:r>
      </w:ins>
      <w:del w:id="60" w:author="伊藤 太史" w:date="2025-02-22T16:35:00Z" w16du:dateUtc="2025-02-22T07:35:00Z">
        <w:r w:rsidR="002B2C63" w:rsidRPr="00BC4D6D" w:rsidDel="003953E1">
          <w:rPr>
            <w:rFonts w:hint="eastAsia"/>
            <w:sz w:val="20"/>
            <w:szCs w:val="20"/>
            <w:rPrChange w:id="61" w:author="伊藤 太史" w:date="2025-02-22T16:49:00Z" w16du:dateUtc="2025-02-22T07:49:00Z">
              <w:rPr>
                <w:rFonts w:hint="eastAsia"/>
              </w:rPr>
            </w:rPrChange>
          </w:rPr>
          <w:delText>「福島イノベーション・コースト構想</w:delText>
        </w:r>
        <w:r w:rsidR="004659DE" w:rsidRPr="00BC4D6D" w:rsidDel="003953E1">
          <w:rPr>
            <w:rFonts w:hint="eastAsia"/>
            <w:sz w:val="20"/>
            <w:szCs w:val="20"/>
            <w:rPrChange w:id="62" w:author="伊藤 太史" w:date="2025-02-22T16:49:00Z" w16du:dateUtc="2025-02-22T07:49:00Z">
              <w:rPr>
                <w:rFonts w:hint="eastAsia"/>
              </w:rPr>
            </w:rPrChange>
          </w:rPr>
          <w:delText xml:space="preserve">重点分野等事業化促進事業　</w:delText>
        </w:r>
        <w:r w:rsidR="00015950" w:rsidRPr="00BC4D6D" w:rsidDel="003953E1">
          <w:rPr>
            <w:rFonts w:hint="eastAsia"/>
            <w:sz w:val="20"/>
            <w:szCs w:val="20"/>
            <w:rPrChange w:id="63" w:author="伊藤 太史" w:date="2025-02-22T16:49:00Z" w16du:dateUtc="2025-02-22T07:49:00Z">
              <w:rPr>
                <w:rFonts w:hint="eastAsia"/>
              </w:rPr>
            </w:rPrChange>
          </w:rPr>
          <w:delText>知財戦略</w:delText>
        </w:r>
        <w:r w:rsidR="004659DE" w:rsidRPr="00BC4D6D" w:rsidDel="003953E1">
          <w:rPr>
            <w:rFonts w:hint="eastAsia"/>
            <w:sz w:val="20"/>
            <w:szCs w:val="20"/>
            <w:rPrChange w:id="64" w:author="伊藤 太史" w:date="2025-02-22T16:49:00Z" w16du:dateUtc="2025-02-22T07:49:00Z">
              <w:rPr>
                <w:rFonts w:hint="eastAsia"/>
              </w:rPr>
            </w:rPrChange>
          </w:rPr>
          <w:delText>支援業務委託</w:delText>
        </w:r>
        <w:r w:rsidR="002B2C63" w:rsidRPr="00BC4D6D" w:rsidDel="003953E1">
          <w:rPr>
            <w:rFonts w:hint="eastAsia"/>
            <w:sz w:val="20"/>
            <w:szCs w:val="20"/>
            <w:rPrChange w:id="65" w:author="伊藤 太史" w:date="2025-02-22T16:49:00Z" w16du:dateUtc="2025-02-22T07:49:00Z">
              <w:rPr>
                <w:rFonts w:hint="eastAsia"/>
              </w:rPr>
            </w:rPrChange>
          </w:rPr>
          <w:delText>」公募型プロポーザル</w:delText>
        </w:r>
      </w:del>
      <w:r w:rsidR="002B2C63" w:rsidRPr="00BC4D6D">
        <w:rPr>
          <w:rFonts w:hint="eastAsia"/>
          <w:sz w:val="20"/>
          <w:szCs w:val="20"/>
          <w:rPrChange w:id="66" w:author="伊藤 太史" w:date="2025-02-22T16:49:00Z" w16du:dateUtc="2025-02-22T07:49:00Z">
            <w:rPr>
              <w:rFonts w:hint="eastAsia"/>
            </w:rPr>
          </w:rPrChange>
        </w:rPr>
        <w:t>募集要領に</w:t>
      </w:r>
      <w:ins w:id="67" w:author="伊藤 太史" w:date="2025-02-22T16:36:00Z" w16du:dateUtc="2025-02-22T07:36:00Z">
        <w:r w:rsidR="003953E1" w:rsidRPr="00BC4D6D">
          <w:rPr>
            <w:rFonts w:hint="eastAsia"/>
            <w:sz w:val="20"/>
            <w:szCs w:val="20"/>
            <w:rPrChange w:id="68" w:author="伊藤 太史" w:date="2025-02-22T16:49:00Z" w16du:dateUtc="2025-02-22T07:49:00Z">
              <w:rPr>
                <w:rFonts w:hint="eastAsia"/>
              </w:rPr>
            </w:rPrChange>
          </w:rPr>
          <w:t>示す参加資格の全てを満たし、下記事項に相違ないことを誓約します。</w:t>
        </w:r>
      </w:ins>
      <w:del w:id="69" w:author="伊藤 太史" w:date="2025-02-22T16:36:00Z" w16du:dateUtc="2025-02-22T07:36:00Z">
        <w:r w:rsidR="002B2C63" w:rsidRPr="00BC4D6D" w:rsidDel="003953E1">
          <w:rPr>
            <w:rFonts w:hint="eastAsia"/>
            <w:sz w:val="20"/>
            <w:szCs w:val="20"/>
            <w:rPrChange w:id="70" w:author="伊藤 太史" w:date="2025-02-22T16:49:00Z" w16du:dateUtc="2025-02-22T07:49:00Z">
              <w:rPr>
                <w:rFonts w:hint="eastAsia"/>
              </w:rPr>
            </w:rPrChange>
          </w:rPr>
          <w:delText>基づき、本業務委託公募型プロポーザルに参加します。</w:delText>
        </w:r>
      </w:del>
    </w:p>
    <w:p w14:paraId="653E05E2" w14:textId="6AF3DAB6" w:rsidR="00D911DF" w:rsidRPr="00BC4D6D" w:rsidRDefault="00D911DF">
      <w:pPr>
        <w:jc w:val="center"/>
        <w:rPr>
          <w:sz w:val="20"/>
          <w:szCs w:val="20"/>
          <w:rPrChange w:id="71" w:author="伊藤 太史" w:date="2025-02-22T16:49:00Z" w16du:dateUtc="2025-02-22T07:49:00Z">
            <w:rPr/>
          </w:rPrChange>
        </w:rPr>
        <w:pPrChange w:id="72" w:author="伊藤 太史" w:date="2025-02-22T16:56:00Z" w16du:dateUtc="2025-02-22T07:56:00Z">
          <w:pPr/>
        </w:pPrChange>
      </w:pPr>
      <w:ins w:id="73" w:author="伊藤 太史" w:date="2025-02-22T16:36:00Z" w16du:dateUtc="2025-02-22T07:36:00Z">
        <w:r w:rsidRPr="00BC4D6D">
          <w:rPr>
            <w:rFonts w:hint="eastAsia"/>
            <w:sz w:val="20"/>
            <w:szCs w:val="20"/>
            <w:rPrChange w:id="74" w:author="伊藤 太史" w:date="2025-02-22T16:49:00Z" w16du:dateUtc="2025-02-22T07:49:00Z">
              <w:rPr>
                <w:rFonts w:hint="eastAsia"/>
              </w:rPr>
            </w:rPrChange>
          </w:rPr>
          <w:t>記</w:t>
        </w:r>
      </w:ins>
    </w:p>
    <w:p w14:paraId="2580F8C8" w14:textId="541875BD" w:rsidR="00757DDA" w:rsidRPr="00BC4D6D" w:rsidRDefault="00757DDA">
      <w:pPr>
        <w:snapToGrid w:val="0"/>
        <w:ind w:leftChars="33" w:left="269" w:hangingChars="100" w:hanging="200"/>
        <w:rPr>
          <w:ins w:id="75" w:author="伊藤 太史" w:date="2025-02-22T16:37:00Z" w16du:dateUtc="2025-02-22T07:37:00Z"/>
          <w:sz w:val="20"/>
          <w:szCs w:val="20"/>
          <w:rPrChange w:id="76" w:author="伊藤 太史" w:date="2025-02-22T16:49:00Z" w16du:dateUtc="2025-02-22T07:49:00Z">
            <w:rPr>
              <w:ins w:id="77" w:author="伊藤 太史" w:date="2025-02-22T16:37:00Z" w16du:dateUtc="2025-02-22T07:37:00Z"/>
            </w:rPr>
          </w:rPrChange>
        </w:rPr>
        <w:pPrChange w:id="78" w:author="伊藤 太史" w:date="2025-02-22T16:50:00Z" w16du:dateUtc="2025-02-22T07:50:00Z">
          <w:pPr>
            <w:ind w:leftChars="100" w:left="630" w:hangingChars="200" w:hanging="420"/>
          </w:pPr>
        </w:pPrChange>
      </w:pPr>
      <w:ins w:id="79" w:author="伊藤 太史" w:date="2025-02-22T16:37:00Z" w16du:dateUtc="2025-02-22T07:37:00Z">
        <w:r w:rsidRPr="00BC4D6D">
          <w:rPr>
            <w:rFonts w:hint="eastAsia"/>
            <w:sz w:val="20"/>
            <w:szCs w:val="20"/>
            <w:rPrChange w:id="80" w:author="伊藤 太史" w:date="2025-02-22T16:49:00Z" w16du:dateUtc="2025-02-22T07:49:00Z">
              <w:rPr>
                <w:rFonts w:hint="eastAsia"/>
              </w:rPr>
            </w:rPrChange>
          </w:rPr>
          <w:t>１</w:t>
        </w:r>
      </w:ins>
      <w:ins w:id="81" w:author="伊藤 太史" w:date="2025-02-22T16:40:00Z" w16du:dateUtc="2025-02-22T07:40:00Z">
        <w:r w:rsidR="004D0F1C" w:rsidRPr="00BC4D6D">
          <w:rPr>
            <w:rFonts w:hint="eastAsia"/>
            <w:sz w:val="20"/>
            <w:szCs w:val="20"/>
            <w:rPrChange w:id="82" w:author="伊藤 太史" w:date="2025-02-22T16:49:00Z" w16du:dateUtc="2025-02-22T07:49:00Z">
              <w:rPr>
                <w:rFonts w:hint="eastAsia"/>
              </w:rPr>
            </w:rPrChange>
          </w:rPr>
          <w:t xml:space="preserve">　</w:t>
        </w:r>
      </w:ins>
      <w:ins w:id="83" w:author="伊藤 太史" w:date="2025-02-22T16:46:00Z">
        <w:r w:rsidR="00976A3F" w:rsidRPr="00BC4D6D">
          <w:rPr>
            <w:rFonts w:hint="eastAsia"/>
            <w:sz w:val="20"/>
            <w:szCs w:val="20"/>
            <w:rPrChange w:id="84" w:author="伊藤 太史" w:date="2025-02-22T16:49:00Z" w16du:dateUtc="2025-02-22T07:49:00Z">
              <w:rPr>
                <w:rFonts w:hint="eastAsia"/>
              </w:rPr>
            </w:rPrChange>
          </w:rPr>
          <w:t>本業務を履行するにあたり、</w:t>
        </w:r>
        <w:del w:id="85" w:author="落合 芳己" w:date="2025-02-25T16:46:00Z" w16du:dateUtc="2025-02-25T07:46:00Z">
          <w:r w:rsidR="00976A3F" w:rsidRPr="00BC4D6D" w:rsidDel="00E53454">
            <w:rPr>
              <w:rFonts w:hint="eastAsia"/>
              <w:sz w:val="20"/>
              <w:szCs w:val="20"/>
              <w:rPrChange w:id="86" w:author="伊藤 太史" w:date="2025-02-22T16:49:00Z" w16du:dateUtc="2025-02-22T07:49:00Z">
                <w:rPr>
                  <w:rFonts w:hint="eastAsia"/>
                </w:rPr>
              </w:rPrChange>
            </w:rPr>
            <w:delText>県内に活動拠点を設置いたします</w:delText>
          </w:r>
        </w:del>
      </w:ins>
      <w:ins w:id="87" w:author="落合 芳己" w:date="2025-02-25T16:47:00Z" w16du:dateUtc="2025-02-25T07:47:00Z">
        <w:r w:rsidR="00E53454">
          <w:rPr>
            <w:rFonts w:hint="eastAsia"/>
            <w:sz w:val="20"/>
            <w:szCs w:val="20"/>
          </w:rPr>
          <w:t>機構の求めに応じて速やかに来所し、対応できる体制を整えています</w:t>
        </w:r>
      </w:ins>
      <w:ins w:id="88" w:author="伊藤 太史" w:date="2025-02-22T16:46:00Z">
        <w:r w:rsidR="00976A3F" w:rsidRPr="00BC4D6D">
          <w:rPr>
            <w:rFonts w:hint="eastAsia"/>
            <w:sz w:val="20"/>
            <w:szCs w:val="20"/>
            <w:rPrChange w:id="89" w:author="伊藤 太史" w:date="2025-02-22T16:49:00Z" w16du:dateUtc="2025-02-22T07:49:00Z">
              <w:rPr>
                <w:rFonts w:hint="eastAsia"/>
              </w:rPr>
            </w:rPrChange>
          </w:rPr>
          <w:t>。</w:t>
        </w:r>
        <w:r w:rsidR="00976A3F" w:rsidRPr="00BC4D6D">
          <w:rPr>
            <w:sz w:val="20"/>
            <w:szCs w:val="20"/>
            <w:rPrChange w:id="90" w:author="伊藤 太史" w:date="2025-02-22T16:49:00Z" w16du:dateUtc="2025-02-22T07:49:00Z">
              <w:rPr/>
            </w:rPrChange>
          </w:rPr>
          <w:t xml:space="preserve"> </w:t>
        </w:r>
        <w:del w:id="91" w:author="落合 芳己" w:date="2025-02-27T10:42:00Z" w16du:dateUtc="2025-02-27T01:42:00Z">
          <w:r w:rsidR="00976A3F" w:rsidRPr="00BC4D6D" w:rsidDel="00C1677F">
            <w:rPr>
              <w:rFonts w:hint="eastAsia"/>
              <w:sz w:val="20"/>
              <w:szCs w:val="20"/>
              <w:rPrChange w:id="92" w:author="伊藤 太史" w:date="2025-02-22T16:49:00Z" w16du:dateUtc="2025-02-22T07:49:00Z">
                <w:rPr>
                  <w:rFonts w:hint="eastAsia"/>
                </w:rPr>
              </w:rPrChange>
            </w:rPr>
            <w:delText>また、</w:delText>
          </w:r>
        </w:del>
        <w:del w:id="93" w:author="落合 芳己" w:date="2025-02-25T16:48:00Z" w16du:dateUtc="2025-02-25T07:48:00Z">
          <w:r w:rsidR="00976A3F" w:rsidRPr="00BC4D6D" w:rsidDel="00E53454">
            <w:rPr>
              <w:rFonts w:hint="eastAsia"/>
              <w:sz w:val="20"/>
              <w:szCs w:val="20"/>
              <w:rPrChange w:id="94" w:author="伊藤 太史" w:date="2025-02-22T16:49:00Z" w16du:dateUtc="2025-02-22T07:49:00Z">
                <w:rPr>
                  <w:rFonts w:hint="eastAsia"/>
                </w:rPr>
              </w:rPrChange>
            </w:rPr>
            <w:delText>知的財産権</w:delText>
          </w:r>
        </w:del>
        <w:del w:id="95" w:author="落合 芳己" w:date="2025-02-27T10:42:00Z" w16du:dateUtc="2025-02-27T01:42:00Z">
          <w:r w:rsidR="00976A3F" w:rsidRPr="00BC4D6D" w:rsidDel="00C1677F">
            <w:rPr>
              <w:rFonts w:hint="eastAsia"/>
              <w:sz w:val="20"/>
              <w:szCs w:val="20"/>
              <w:rPrChange w:id="96" w:author="伊藤 太史" w:date="2025-02-22T16:49:00Z" w16du:dateUtc="2025-02-22T07:49:00Z">
                <w:rPr>
                  <w:rFonts w:hint="eastAsia"/>
                </w:rPr>
              </w:rPrChange>
            </w:rPr>
            <w:delText>の</w:delText>
          </w:r>
        </w:del>
        <w:del w:id="97" w:author="落合 芳己" w:date="2025-02-25T16:49:00Z" w16du:dateUtc="2025-02-25T07:49:00Z">
          <w:r w:rsidR="00976A3F" w:rsidRPr="00BC4D6D" w:rsidDel="00E53454">
            <w:rPr>
              <w:rFonts w:hint="eastAsia"/>
              <w:sz w:val="20"/>
              <w:szCs w:val="20"/>
              <w:rPrChange w:id="98" w:author="伊藤 太史" w:date="2025-02-22T16:49:00Z" w16du:dateUtc="2025-02-22T07:49:00Z">
                <w:rPr>
                  <w:rFonts w:hint="eastAsia"/>
                </w:rPr>
              </w:rPrChange>
            </w:rPr>
            <w:delText>戦略的な活用を支援</w:delText>
          </w:r>
        </w:del>
        <w:del w:id="99" w:author="落合 芳己" w:date="2025-02-27T10:42:00Z" w16du:dateUtc="2025-02-27T01:42:00Z">
          <w:r w:rsidR="00976A3F" w:rsidRPr="00BC4D6D" w:rsidDel="00C1677F">
            <w:rPr>
              <w:rFonts w:hint="eastAsia"/>
              <w:sz w:val="20"/>
              <w:szCs w:val="20"/>
              <w:rPrChange w:id="100" w:author="伊藤 太史" w:date="2025-02-22T16:49:00Z" w16du:dateUtc="2025-02-22T07:49:00Z">
                <w:rPr>
                  <w:rFonts w:hint="eastAsia"/>
                </w:rPr>
              </w:rPrChange>
            </w:rPr>
            <w:delText>するのに必要な経験・知識を有する</w:delText>
          </w:r>
        </w:del>
        <w:del w:id="101" w:author="落合 芳己" w:date="2025-02-25T16:50:00Z" w16du:dateUtc="2025-02-25T07:50:00Z">
          <w:r w:rsidR="00976A3F" w:rsidRPr="00BC4D6D" w:rsidDel="00E53454">
            <w:rPr>
              <w:rFonts w:hint="eastAsia"/>
              <w:sz w:val="20"/>
              <w:szCs w:val="20"/>
              <w:rPrChange w:id="102" w:author="伊藤 太史" w:date="2025-02-22T16:49:00Z" w16du:dateUtc="2025-02-22T07:49:00Z">
                <w:rPr>
                  <w:rFonts w:hint="eastAsia"/>
                </w:rPr>
              </w:rPrChange>
            </w:rPr>
            <w:delText>弁理士</w:delText>
          </w:r>
        </w:del>
        <w:del w:id="103" w:author="落合 芳己" w:date="2025-02-27T10:42:00Z" w16du:dateUtc="2025-02-27T01:42:00Z">
          <w:r w:rsidR="00976A3F" w:rsidRPr="00BC4D6D" w:rsidDel="00C1677F">
            <w:rPr>
              <w:rFonts w:hint="eastAsia"/>
              <w:sz w:val="20"/>
              <w:szCs w:val="20"/>
              <w:rPrChange w:id="104" w:author="伊藤 太史" w:date="2025-02-22T16:49:00Z" w16du:dateUtc="2025-02-22T07:49:00Z">
                <w:rPr>
                  <w:rFonts w:hint="eastAsia"/>
                </w:rPr>
              </w:rPrChange>
            </w:rPr>
            <w:delText>を確保しております。</w:delText>
          </w:r>
          <w:r w:rsidR="00976A3F" w:rsidRPr="00BC4D6D" w:rsidDel="00C1677F">
            <w:rPr>
              <w:sz w:val="20"/>
              <w:szCs w:val="20"/>
              <w:rPrChange w:id="105" w:author="伊藤 太史" w:date="2025-02-22T16:49:00Z" w16du:dateUtc="2025-02-22T07:49:00Z">
                <w:rPr/>
              </w:rPrChange>
            </w:rPr>
            <w:delText xml:space="preserve"> </w:delText>
          </w:r>
        </w:del>
        <w:r w:rsidR="00976A3F" w:rsidRPr="00BC4D6D">
          <w:rPr>
            <w:rFonts w:hint="eastAsia"/>
            <w:sz w:val="20"/>
            <w:szCs w:val="20"/>
            <w:rPrChange w:id="106" w:author="伊藤 太史" w:date="2025-02-22T16:49:00Z" w16du:dateUtc="2025-02-22T07:49:00Z">
              <w:rPr>
                <w:rFonts w:hint="eastAsia"/>
              </w:rPr>
            </w:rPrChange>
          </w:rPr>
          <w:t>なお、本業務においては、企業連合は行いません。</w:t>
        </w:r>
      </w:ins>
    </w:p>
    <w:p w14:paraId="02C82342" w14:textId="75832E17" w:rsidR="00757DDA" w:rsidRPr="00BC4D6D" w:rsidRDefault="00757DDA">
      <w:pPr>
        <w:snapToGrid w:val="0"/>
        <w:ind w:leftChars="33" w:left="69"/>
        <w:rPr>
          <w:ins w:id="107" w:author="伊藤 太史" w:date="2025-02-22T16:37:00Z" w16du:dateUtc="2025-02-22T07:37:00Z"/>
          <w:sz w:val="20"/>
          <w:szCs w:val="20"/>
          <w:rPrChange w:id="108" w:author="伊藤 太史" w:date="2025-02-22T16:49:00Z" w16du:dateUtc="2025-02-22T07:49:00Z">
            <w:rPr>
              <w:ins w:id="109" w:author="伊藤 太史" w:date="2025-02-22T16:37:00Z" w16du:dateUtc="2025-02-22T07:37:00Z"/>
            </w:rPr>
          </w:rPrChange>
        </w:rPr>
        <w:pPrChange w:id="110" w:author="伊藤 太史" w:date="2025-02-22T16:50:00Z" w16du:dateUtc="2025-02-22T07:50:00Z">
          <w:pPr>
            <w:ind w:leftChars="100" w:left="630" w:hangingChars="200" w:hanging="420"/>
          </w:pPr>
        </w:pPrChange>
      </w:pPr>
      <w:ins w:id="111" w:author="伊藤 太史" w:date="2025-02-22T16:37:00Z" w16du:dateUtc="2025-02-22T07:37:00Z">
        <w:r w:rsidRPr="00BC4D6D">
          <w:rPr>
            <w:rFonts w:hint="eastAsia"/>
            <w:sz w:val="20"/>
            <w:szCs w:val="20"/>
            <w:rPrChange w:id="112" w:author="伊藤 太史" w:date="2025-02-22T16:49:00Z" w16du:dateUtc="2025-02-22T07:49:00Z">
              <w:rPr>
                <w:rFonts w:hint="eastAsia"/>
              </w:rPr>
            </w:rPrChange>
          </w:rPr>
          <w:t>２</w:t>
        </w:r>
      </w:ins>
      <w:ins w:id="113" w:author="伊藤 太史" w:date="2025-02-22T16:40:00Z" w16du:dateUtc="2025-02-22T07:40:00Z">
        <w:r w:rsidR="004D0F1C" w:rsidRPr="00BC4D6D">
          <w:rPr>
            <w:rFonts w:hint="eastAsia"/>
            <w:sz w:val="20"/>
            <w:szCs w:val="20"/>
            <w:rPrChange w:id="114" w:author="伊藤 太史" w:date="2025-02-22T16:49:00Z" w16du:dateUtc="2025-02-22T07:49:00Z">
              <w:rPr>
                <w:rFonts w:hint="eastAsia"/>
              </w:rPr>
            </w:rPrChange>
          </w:rPr>
          <w:t xml:space="preserve">　</w:t>
        </w:r>
      </w:ins>
      <w:ins w:id="115" w:author="伊藤 太史" w:date="2025-02-22T16:37:00Z" w16du:dateUtc="2025-02-22T07:37:00Z">
        <w:r w:rsidRPr="00BC4D6D">
          <w:rPr>
            <w:rFonts w:hint="eastAsia"/>
            <w:sz w:val="20"/>
            <w:szCs w:val="20"/>
            <w:rPrChange w:id="116" w:author="伊藤 太史" w:date="2025-02-22T16:49:00Z" w16du:dateUtc="2025-02-22T07:49:00Z">
              <w:rPr>
                <w:rFonts w:hint="eastAsia"/>
              </w:rPr>
            </w:rPrChange>
          </w:rPr>
          <w:t>地方自治法施行令第１６７条の４の規定に該当し</w:t>
        </w:r>
      </w:ins>
      <w:ins w:id="117" w:author="伊藤 太史" w:date="2025-02-22T16:40:00Z" w16du:dateUtc="2025-02-22T07:40:00Z">
        <w:r w:rsidR="004D0F1C" w:rsidRPr="00BC4D6D">
          <w:rPr>
            <w:rFonts w:hint="eastAsia"/>
            <w:sz w:val="20"/>
            <w:szCs w:val="20"/>
            <w:rPrChange w:id="118" w:author="伊藤 太史" w:date="2025-02-22T16:49:00Z" w16du:dateUtc="2025-02-22T07:49:00Z">
              <w:rPr>
                <w:rFonts w:hint="eastAsia"/>
              </w:rPr>
            </w:rPrChange>
          </w:rPr>
          <w:t>ません。</w:t>
        </w:r>
      </w:ins>
    </w:p>
    <w:p w14:paraId="52FD44F0" w14:textId="2B76B81C" w:rsidR="00757DDA" w:rsidRPr="00BC4D6D" w:rsidRDefault="00757DDA">
      <w:pPr>
        <w:snapToGrid w:val="0"/>
        <w:ind w:leftChars="33" w:left="269" w:hangingChars="100" w:hanging="200"/>
        <w:rPr>
          <w:ins w:id="119" w:author="伊藤 太史" w:date="2025-02-22T16:37:00Z" w16du:dateUtc="2025-02-22T07:37:00Z"/>
          <w:sz w:val="20"/>
          <w:szCs w:val="20"/>
          <w:rPrChange w:id="120" w:author="伊藤 太史" w:date="2025-02-22T16:49:00Z" w16du:dateUtc="2025-02-22T07:49:00Z">
            <w:rPr>
              <w:ins w:id="121" w:author="伊藤 太史" w:date="2025-02-22T16:37:00Z" w16du:dateUtc="2025-02-22T07:37:00Z"/>
            </w:rPr>
          </w:rPrChange>
        </w:rPr>
        <w:pPrChange w:id="122" w:author="伊藤 太史" w:date="2025-02-22T16:50:00Z" w16du:dateUtc="2025-02-22T07:50:00Z">
          <w:pPr>
            <w:ind w:leftChars="100" w:left="630" w:hangingChars="200" w:hanging="420"/>
          </w:pPr>
        </w:pPrChange>
      </w:pPr>
      <w:ins w:id="123" w:author="伊藤 太史" w:date="2025-02-22T16:37:00Z" w16du:dateUtc="2025-02-22T07:37:00Z">
        <w:r w:rsidRPr="00BC4D6D">
          <w:rPr>
            <w:rFonts w:hint="eastAsia"/>
            <w:sz w:val="20"/>
            <w:szCs w:val="20"/>
            <w:rPrChange w:id="124" w:author="伊藤 太史" w:date="2025-02-22T16:49:00Z" w16du:dateUtc="2025-02-22T07:49:00Z">
              <w:rPr>
                <w:rFonts w:hint="eastAsia"/>
              </w:rPr>
            </w:rPrChange>
          </w:rPr>
          <w:t>３</w:t>
        </w:r>
      </w:ins>
      <w:ins w:id="125" w:author="伊藤 太史" w:date="2025-02-22T16:40:00Z" w16du:dateUtc="2025-02-22T07:40:00Z">
        <w:r w:rsidR="004D0F1C" w:rsidRPr="00BC4D6D">
          <w:rPr>
            <w:rFonts w:hint="eastAsia"/>
            <w:sz w:val="20"/>
            <w:szCs w:val="20"/>
            <w:rPrChange w:id="126" w:author="伊藤 太史" w:date="2025-02-22T16:49:00Z" w16du:dateUtc="2025-02-22T07:49:00Z">
              <w:rPr>
                <w:rFonts w:hint="eastAsia"/>
              </w:rPr>
            </w:rPrChange>
          </w:rPr>
          <w:t xml:space="preserve">　</w:t>
        </w:r>
      </w:ins>
      <w:ins w:id="127" w:author="伊藤 太史" w:date="2025-02-22T16:37:00Z" w16du:dateUtc="2025-02-22T07:37:00Z">
        <w:r w:rsidRPr="00BC4D6D">
          <w:rPr>
            <w:rFonts w:hint="eastAsia"/>
            <w:sz w:val="20"/>
            <w:szCs w:val="20"/>
            <w:rPrChange w:id="128" w:author="伊藤 太史" w:date="2025-02-22T16:49:00Z" w16du:dateUtc="2025-02-22T07:49:00Z">
              <w:rPr>
                <w:rFonts w:hint="eastAsia"/>
              </w:rPr>
            </w:rPrChange>
          </w:rPr>
          <w:t>会社更生法の規定による更生手続開始の申立てをした者若しくはなされた者（同法第４１条第１項に規定する更生手続き開始の決定を受けた者を除く。）又は民事再生法の規定による再生手続開始の申立てをした者若しくはなされた者（同法第３３条第１項に規定する再生手続き開始の決定を受けた者を除く。）で</w:t>
        </w:r>
      </w:ins>
      <w:ins w:id="129" w:author="伊藤 太史" w:date="2025-02-22T16:40:00Z" w16du:dateUtc="2025-02-22T07:40:00Z">
        <w:r w:rsidR="004D0F1C" w:rsidRPr="00BC4D6D">
          <w:rPr>
            <w:rFonts w:hint="eastAsia"/>
            <w:sz w:val="20"/>
            <w:szCs w:val="20"/>
            <w:rPrChange w:id="130" w:author="伊藤 太史" w:date="2025-02-22T16:49:00Z" w16du:dateUtc="2025-02-22T07:49:00Z">
              <w:rPr>
                <w:rFonts w:hint="eastAsia"/>
              </w:rPr>
            </w:rPrChange>
          </w:rPr>
          <w:t>はありません。</w:t>
        </w:r>
      </w:ins>
    </w:p>
    <w:p w14:paraId="594A7A3D" w14:textId="5D64FAB8" w:rsidR="00757DDA" w:rsidRPr="00BC4D6D" w:rsidRDefault="00757DDA">
      <w:pPr>
        <w:snapToGrid w:val="0"/>
        <w:ind w:leftChars="33" w:left="269" w:hangingChars="100" w:hanging="200"/>
        <w:rPr>
          <w:ins w:id="131" w:author="伊藤 太史" w:date="2025-02-22T16:37:00Z" w16du:dateUtc="2025-02-22T07:37:00Z"/>
          <w:sz w:val="20"/>
          <w:szCs w:val="20"/>
          <w:rPrChange w:id="132" w:author="伊藤 太史" w:date="2025-02-22T16:49:00Z" w16du:dateUtc="2025-02-22T07:49:00Z">
            <w:rPr>
              <w:ins w:id="133" w:author="伊藤 太史" w:date="2025-02-22T16:37:00Z" w16du:dateUtc="2025-02-22T07:37:00Z"/>
            </w:rPr>
          </w:rPrChange>
        </w:rPr>
        <w:pPrChange w:id="134" w:author="伊藤 太史" w:date="2025-02-22T16:50:00Z" w16du:dateUtc="2025-02-22T07:50:00Z">
          <w:pPr>
            <w:ind w:leftChars="100" w:left="630" w:hangingChars="200" w:hanging="420"/>
          </w:pPr>
        </w:pPrChange>
      </w:pPr>
      <w:ins w:id="135" w:author="伊藤 太史" w:date="2025-02-22T16:37:00Z" w16du:dateUtc="2025-02-22T07:37:00Z">
        <w:r w:rsidRPr="00BC4D6D">
          <w:rPr>
            <w:rFonts w:hint="eastAsia"/>
            <w:sz w:val="20"/>
            <w:szCs w:val="20"/>
            <w:rPrChange w:id="136" w:author="伊藤 太史" w:date="2025-02-22T16:49:00Z" w16du:dateUtc="2025-02-22T07:49:00Z">
              <w:rPr>
                <w:rFonts w:hint="eastAsia"/>
              </w:rPr>
            </w:rPrChange>
          </w:rPr>
          <w:t>４</w:t>
        </w:r>
      </w:ins>
      <w:ins w:id="137" w:author="伊藤 太史" w:date="2025-02-22T16:40:00Z" w16du:dateUtc="2025-02-22T07:40:00Z">
        <w:r w:rsidR="004D0F1C" w:rsidRPr="00BC4D6D">
          <w:rPr>
            <w:rFonts w:hint="eastAsia"/>
            <w:sz w:val="20"/>
            <w:szCs w:val="20"/>
            <w:rPrChange w:id="138" w:author="伊藤 太史" w:date="2025-02-22T16:49:00Z" w16du:dateUtc="2025-02-22T07:49:00Z">
              <w:rPr>
                <w:rFonts w:hint="eastAsia"/>
              </w:rPr>
            </w:rPrChange>
          </w:rPr>
          <w:t xml:space="preserve">　</w:t>
        </w:r>
      </w:ins>
      <w:ins w:id="139" w:author="伊藤 太史" w:date="2025-02-22T16:37:00Z" w16du:dateUtc="2025-02-22T07:37:00Z">
        <w:r w:rsidRPr="00BC4D6D">
          <w:rPr>
            <w:rFonts w:hint="eastAsia"/>
            <w:sz w:val="20"/>
            <w:szCs w:val="20"/>
            <w:rPrChange w:id="140" w:author="伊藤 太史" w:date="2025-02-22T16:49:00Z" w16du:dateUtc="2025-02-22T07:49:00Z">
              <w:rPr>
                <w:rFonts w:hint="eastAsia"/>
              </w:rPr>
            </w:rPrChange>
          </w:rPr>
          <w:t>暴力団員による不当な行為の防止等に関する法律第２条第２号に規定する暴力団（以下「暴力団」という。）に該当しないほか、次に掲げる者で</w:t>
        </w:r>
      </w:ins>
      <w:ins w:id="141" w:author="伊藤 太史" w:date="2025-02-22T16:42:00Z" w16du:dateUtc="2025-02-22T07:42:00Z">
        <w:r w:rsidR="000A2B47" w:rsidRPr="00BC4D6D">
          <w:rPr>
            <w:rFonts w:hint="eastAsia"/>
            <w:sz w:val="20"/>
            <w:szCs w:val="20"/>
            <w:rPrChange w:id="142" w:author="伊藤 太史" w:date="2025-02-22T16:49:00Z" w16du:dateUtc="2025-02-22T07:49:00Z">
              <w:rPr>
                <w:rFonts w:hint="eastAsia"/>
              </w:rPr>
            </w:rPrChange>
          </w:rPr>
          <w:t>はありません</w:t>
        </w:r>
      </w:ins>
      <w:ins w:id="143" w:author="伊藤 太史" w:date="2025-02-22T16:37:00Z" w16du:dateUtc="2025-02-22T07:37:00Z">
        <w:r w:rsidRPr="00BC4D6D">
          <w:rPr>
            <w:rFonts w:hint="eastAsia"/>
            <w:sz w:val="20"/>
            <w:szCs w:val="20"/>
            <w:rPrChange w:id="144" w:author="伊藤 太史" w:date="2025-02-22T16:49:00Z" w16du:dateUtc="2025-02-22T07:49:00Z">
              <w:rPr>
                <w:rFonts w:hint="eastAsia"/>
              </w:rPr>
            </w:rPrChange>
          </w:rPr>
          <w:t>。</w:t>
        </w:r>
      </w:ins>
    </w:p>
    <w:p w14:paraId="194058D8" w14:textId="77777777" w:rsidR="00757DDA" w:rsidRPr="00BC4D6D" w:rsidRDefault="00757DDA">
      <w:pPr>
        <w:snapToGrid w:val="0"/>
        <w:ind w:leftChars="100" w:left="410" w:hangingChars="100" w:hanging="200"/>
        <w:rPr>
          <w:ins w:id="145" w:author="伊藤 太史" w:date="2025-02-22T16:37:00Z" w16du:dateUtc="2025-02-22T07:37:00Z"/>
          <w:sz w:val="20"/>
          <w:szCs w:val="20"/>
          <w:rPrChange w:id="146" w:author="伊藤 太史" w:date="2025-02-22T16:49:00Z" w16du:dateUtc="2025-02-22T07:49:00Z">
            <w:rPr>
              <w:ins w:id="147" w:author="伊藤 太史" w:date="2025-02-22T16:37:00Z" w16du:dateUtc="2025-02-22T07:37:00Z"/>
            </w:rPr>
          </w:rPrChange>
        </w:rPr>
        <w:pPrChange w:id="148" w:author="伊藤 太史" w:date="2025-02-22T16:50:00Z" w16du:dateUtc="2025-02-22T07:50:00Z">
          <w:pPr>
            <w:ind w:leftChars="300" w:left="840" w:hangingChars="100" w:hanging="210"/>
          </w:pPr>
        </w:pPrChange>
      </w:pPr>
      <w:ins w:id="149" w:author="伊藤 太史" w:date="2025-02-22T16:37:00Z" w16du:dateUtc="2025-02-22T07:37:00Z">
        <w:r w:rsidRPr="00BC4D6D">
          <w:rPr>
            <w:rFonts w:hint="eastAsia"/>
            <w:sz w:val="20"/>
            <w:szCs w:val="20"/>
            <w:rPrChange w:id="150" w:author="伊藤 太史" w:date="2025-02-22T16:49:00Z" w16du:dateUtc="2025-02-22T07:49:00Z">
              <w:rPr>
                <w:rFonts w:hint="eastAsia"/>
              </w:rPr>
            </w:rPrChange>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３年法律第７７号）第２条第６号に規定する暴力団員（以下「暴力団員」という。）。</w:t>
        </w:r>
      </w:ins>
    </w:p>
    <w:p w14:paraId="549D1269" w14:textId="77777777" w:rsidR="00757DDA" w:rsidRPr="00BC4D6D" w:rsidRDefault="00757DDA">
      <w:pPr>
        <w:snapToGrid w:val="0"/>
        <w:ind w:firstLineChars="100" w:firstLine="200"/>
        <w:rPr>
          <w:ins w:id="151" w:author="伊藤 太史" w:date="2025-02-22T16:37:00Z" w16du:dateUtc="2025-02-22T07:37:00Z"/>
          <w:sz w:val="20"/>
          <w:szCs w:val="20"/>
          <w:rPrChange w:id="152" w:author="伊藤 太史" w:date="2025-02-22T16:49:00Z" w16du:dateUtc="2025-02-22T07:49:00Z">
            <w:rPr>
              <w:ins w:id="153" w:author="伊藤 太史" w:date="2025-02-22T16:37:00Z" w16du:dateUtc="2025-02-22T07:37:00Z"/>
            </w:rPr>
          </w:rPrChange>
        </w:rPr>
        <w:pPrChange w:id="154" w:author="伊藤 太史" w:date="2025-02-22T16:50:00Z" w16du:dateUtc="2025-02-22T07:50:00Z">
          <w:pPr>
            <w:ind w:leftChars="300" w:left="630"/>
          </w:pPr>
        </w:pPrChange>
      </w:pPr>
      <w:ins w:id="155" w:author="伊藤 太史" w:date="2025-02-22T16:37:00Z" w16du:dateUtc="2025-02-22T07:37:00Z">
        <w:r w:rsidRPr="00BC4D6D">
          <w:rPr>
            <w:rFonts w:hint="eastAsia"/>
            <w:sz w:val="20"/>
            <w:szCs w:val="20"/>
            <w:rPrChange w:id="156" w:author="伊藤 太史" w:date="2025-02-22T16:49:00Z" w16du:dateUtc="2025-02-22T07:49:00Z">
              <w:rPr>
                <w:rFonts w:hint="eastAsia"/>
              </w:rPr>
            </w:rPrChange>
          </w:rPr>
          <w:t>イ　暴力団又は暴力団員が経営に実質的に関与している者。</w:t>
        </w:r>
      </w:ins>
    </w:p>
    <w:p w14:paraId="28D82BF9" w14:textId="77777777" w:rsidR="00757DDA" w:rsidRPr="00BC4D6D" w:rsidRDefault="00757DDA">
      <w:pPr>
        <w:snapToGrid w:val="0"/>
        <w:ind w:leftChars="100" w:left="410" w:hangingChars="100" w:hanging="200"/>
        <w:rPr>
          <w:ins w:id="157" w:author="伊藤 太史" w:date="2025-02-22T16:37:00Z" w16du:dateUtc="2025-02-22T07:37:00Z"/>
          <w:sz w:val="20"/>
          <w:szCs w:val="20"/>
          <w:rPrChange w:id="158" w:author="伊藤 太史" w:date="2025-02-22T16:49:00Z" w16du:dateUtc="2025-02-22T07:49:00Z">
            <w:rPr>
              <w:ins w:id="159" w:author="伊藤 太史" w:date="2025-02-22T16:37:00Z" w16du:dateUtc="2025-02-22T07:37:00Z"/>
            </w:rPr>
          </w:rPrChange>
        </w:rPr>
        <w:pPrChange w:id="160" w:author="伊藤 太史" w:date="2025-02-22T16:50:00Z" w16du:dateUtc="2025-02-22T07:50:00Z">
          <w:pPr>
            <w:ind w:leftChars="300" w:left="840" w:hangingChars="100" w:hanging="210"/>
          </w:pPr>
        </w:pPrChange>
      </w:pPr>
      <w:ins w:id="161" w:author="伊藤 太史" w:date="2025-02-22T16:37:00Z" w16du:dateUtc="2025-02-22T07:37:00Z">
        <w:r w:rsidRPr="00BC4D6D">
          <w:rPr>
            <w:rFonts w:hint="eastAsia"/>
            <w:sz w:val="20"/>
            <w:szCs w:val="20"/>
            <w:rPrChange w:id="162" w:author="伊藤 太史" w:date="2025-02-22T16:49:00Z" w16du:dateUtc="2025-02-22T07:49:00Z">
              <w:rPr>
                <w:rFonts w:hint="eastAsia"/>
              </w:rPr>
            </w:rPrChange>
          </w:rPr>
          <w:t>ウ　役員等が自己、自社若しくは第三者の不正の利益を図る目的又は第三者に損害を加える目的をもって、暴力団又は暴力団員を利用するなどした者。</w:t>
        </w:r>
      </w:ins>
    </w:p>
    <w:p w14:paraId="2CD42ED0" w14:textId="77777777" w:rsidR="004D0F1C" w:rsidRPr="00BC4D6D" w:rsidRDefault="00757DDA">
      <w:pPr>
        <w:snapToGrid w:val="0"/>
        <w:ind w:leftChars="100" w:left="410" w:hangingChars="100" w:hanging="200"/>
        <w:rPr>
          <w:ins w:id="163" w:author="伊藤 太史" w:date="2025-02-22T16:41:00Z" w16du:dateUtc="2025-02-22T07:41:00Z"/>
          <w:sz w:val="20"/>
          <w:szCs w:val="20"/>
          <w:rPrChange w:id="164" w:author="伊藤 太史" w:date="2025-02-22T16:49:00Z" w16du:dateUtc="2025-02-22T07:49:00Z">
            <w:rPr>
              <w:ins w:id="165" w:author="伊藤 太史" w:date="2025-02-22T16:41:00Z" w16du:dateUtc="2025-02-22T07:41:00Z"/>
            </w:rPr>
          </w:rPrChange>
        </w:rPr>
        <w:pPrChange w:id="166" w:author="伊藤 太史" w:date="2025-02-22T16:50:00Z" w16du:dateUtc="2025-02-22T07:50:00Z">
          <w:pPr>
            <w:ind w:firstLineChars="100" w:firstLine="210"/>
          </w:pPr>
        </w:pPrChange>
      </w:pPr>
      <w:ins w:id="167" w:author="伊藤 太史" w:date="2025-02-22T16:37:00Z" w16du:dateUtc="2025-02-22T07:37:00Z">
        <w:r w:rsidRPr="00BC4D6D">
          <w:rPr>
            <w:rFonts w:hint="eastAsia"/>
            <w:sz w:val="20"/>
            <w:szCs w:val="20"/>
            <w:rPrChange w:id="168" w:author="伊藤 太史" w:date="2025-02-22T16:49:00Z" w16du:dateUtc="2025-02-22T07:49:00Z">
              <w:rPr>
                <w:rFonts w:hint="eastAsia"/>
              </w:rPr>
            </w:rPrChange>
          </w:rPr>
          <w:t>エ　役員等が、暴力団又は暴力団員に対して資金等を供給し、又は便宜を供与するなど直接的あるいは積極的に暴力団の維持、運営に協力し、若しくは関与している者。</w:t>
        </w:r>
      </w:ins>
    </w:p>
    <w:p w14:paraId="2C28E43E" w14:textId="4CD1EF3F" w:rsidR="00757DDA" w:rsidRPr="00BC4D6D" w:rsidRDefault="00757DDA">
      <w:pPr>
        <w:snapToGrid w:val="0"/>
        <w:ind w:firstLineChars="100" w:firstLine="200"/>
        <w:rPr>
          <w:ins w:id="169" w:author="伊藤 太史" w:date="2025-02-22T16:37:00Z" w16du:dateUtc="2025-02-22T07:37:00Z"/>
          <w:sz w:val="20"/>
          <w:szCs w:val="20"/>
          <w:rPrChange w:id="170" w:author="伊藤 太史" w:date="2025-02-22T16:49:00Z" w16du:dateUtc="2025-02-22T07:49:00Z">
            <w:rPr>
              <w:ins w:id="171" w:author="伊藤 太史" w:date="2025-02-22T16:37:00Z" w16du:dateUtc="2025-02-22T07:37:00Z"/>
            </w:rPr>
          </w:rPrChange>
        </w:rPr>
        <w:pPrChange w:id="172" w:author="伊藤 太史" w:date="2025-02-22T16:50:00Z" w16du:dateUtc="2025-02-22T07:50:00Z">
          <w:pPr>
            <w:ind w:leftChars="300" w:left="630"/>
          </w:pPr>
        </w:pPrChange>
      </w:pPr>
      <w:ins w:id="173" w:author="伊藤 太史" w:date="2025-02-22T16:37:00Z" w16du:dateUtc="2025-02-22T07:37:00Z">
        <w:r w:rsidRPr="00BC4D6D">
          <w:rPr>
            <w:rFonts w:hint="eastAsia"/>
            <w:sz w:val="20"/>
            <w:szCs w:val="20"/>
            <w:rPrChange w:id="174" w:author="伊藤 太史" w:date="2025-02-22T16:49:00Z" w16du:dateUtc="2025-02-22T07:49:00Z">
              <w:rPr>
                <w:rFonts w:hint="eastAsia"/>
              </w:rPr>
            </w:rPrChange>
          </w:rPr>
          <w:t>オ　役員等が暴力団又は暴力団員と社会的に非難されるべき関係を有している者。</w:t>
        </w:r>
      </w:ins>
    </w:p>
    <w:p w14:paraId="37C8DBF7" w14:textId="250E1529" w:rsidR="00757DDA" w:rsidRPr="00BC4D6D" w:rsidRDefault="00757DDA">
      <w:pPr>
        <w:snapToGrid w:val="0"/>
        <w:ind w:left="200" w:hangingChars="100" w:hanging="200"/>
        <w:rPr>
          <w:ins w:id="175" w:author="伊藤 太史" w:date="2025-02-22T16:37:00Z" w16du:dateUtc="2025-02-22T07:37:00Z"/>
          <w:sz w:val="20"/>
          <w:szCs w:val="20"/>
          <w:rPrChange w:id="176" w:author="伊藤 太史" w:date="2025-02-22T16:49:00Z" w16du:dateUtc="2025-02-22T07:49:00Z">
            <w:rPr>
              <w:ins w:id="177" w:author="伊藤 太史" w:date="2025-02-22T16:37:00Z" w16du:dateUtc="2025-02-22T07:37:00Z"/>
            </w:rPr>
          </w:rPrChange>
        </w:rPr>
        <w:pPrChange w:id="178" w:author="伊藤 太史" w:date="2025-02-22T16:50:00Z" w16du:dateUtc="2025-02-22T07:50:00Z">
          <w:pPr>
            <w:ind w:leftChars="100" w:left="630" w:hangingChars="200" w:hanging="420"/>
          </w:pPr>
        </w:pPrChange>
      </w:pPr>
      <w:ins w:id="179" w:author="伊藤 太史" w:date="2025-02-22T16:37:00Z" w16du:dateUtc="2025-02-22T07:37:00Z">
        <w:r w:rsidRPr="00BC4D6D">
          <w:rPr>
            <w:rFonts w:hint="eastAsia"/>
            <w:sz w:val="20"/>
            <w:szCs w:val="20"/>
            <w:rPrChange w:id="180" w:author="伊藤 太史" w:date="2025-02-22T16:49:00Z" w16du:dateUtc="2025-02-22T07:49:00Z">
              <w:rPr>
                <w:rFonts w:hint="eastAsia"/>
              </w:rPr>
            </w:rPrChange>
          </w:rPr>
          <w:t>５</w:t>
        </w:r>
      </w:ins>
      <w:ins w:id="181" w:author="伊藤 太史" w:date="2025-02-22T16:41:00Z" w16du:dateUtc="2025-02-22T07:41:00Z">
        <w:r w:rsidR="004D0F1C" w:rsidRPr="00BC4D6D">
          <w:rPr>
            <w:rFonts w:hint="eastAsia"/>
            <w:sz w:val="20"/>
            <w:szCs w:val="20"/>
            <w:rPrChange w:id="182" w:author="伊藤 太史" w:date="2025-02-22T16:49:00Z" w16du:dateUtc="2025-02-22T07:49:00Z">
              <w:rPr>
                <w:rFonts w:hint="eastAsia"/>
              </w:rPr>
            </w:rPrChange>
          </w:rPr>
          <w:t xml:space="preserve">　</w:t>
        </w:r>
      </w:ins>
      <w:ins w:id="183" w:author="伊藤 太史" w:date="2025-02-22T16:37:00Z" w16du:dateUtc="2025-02-22T07:37:00Z">
        <w:r w:rsidRPr="00BC4D6D">
          <w:rPr>
            <w:rFonts w:hint="eastAsia"/>
            <w:sz w:val="20"/>
            <w:szCs w:val="20"/>
            <w:rPrChange w:id="184" w:author="伊藤 太史" w:date="2025-02-22T16:49:00Z" w16du:dateUtc="2025-02-22T07:49:00Z">
              <w:rPr>
                <w:rFonts w:hint="eastAsia"/>
              </w:rPr>
            </w:rPrChange>
          </w:rPr>
          <w:t>政治団体（政治資金規正法第３条の規定によるもの）及び宗教団体（宗教法人法第２条の規定によるもの）で</w:t>
        </w:r>
      </w:ins>
      <w:ins w:id="185" w:author="伊藤 太史" w:date="2025-02-22T16:43:00Z" w16du:dateUtc="2025-02-22T07:43:00Z">
        <w:r w:rsidR="00D543E3" w:rsidRPr="00BC4D6D">
          <w:rPr>
            <w:rFonts w:hint="eastAsia"/>
            <w:sz w:val="20"/>
            <w:szCs w:val="20"/>
            <w:rPrChange w:id="186" w:author="伊藤 太史" w:date="2025-02-22T16:49:00Z" w16du:dateUtc="2025-02-22T07:49:00Z">
              <w:rPr>
                <w:rFonts w:hint="eastAsia"/>
              </w:rPr>
            </w:rPrChange>
          </w:rPr>
          <w:t>はありません。</w:t>
        </w:r>
      </w:ins>
    </w:p>
    <w:p w14:paraId="2FAB6A79" w14:textId="2C78C3F5" w:rsidR="00757DDA" w:rsidRPr="00BC4D6D" w:rsidRDefault="00757DDA">
      <w:pPr>
        <w:snapToGrid w:val="0"/>
        <w:ind w:left="200" w:hangingChars="100" w:hanging="200"/>
        <w:rPr>
          <w:ins w:id="187" w:author="伊藤 太史" w:date="2025-02-22T16:37:00Z" w16du:dateUtc="2025-02-22T07:37:00Z"/>
          <w:sz w:val="20"/>
          <w:szCs w:val="20"/>
          <w:rPrChange w:id="188" w:author="伊藤 太史" w:date="2025-02-22T16:49:00Z" w16du:dateUtc="2025-02-22T07:49:00Z">
            <w:rPr>
              <w:ins w:id="189" w:author="伊藤 太史" w:date="2025-02-22T16:37:00Z" w16du:dateUtc="2025-02-22T07:37:00Z"/>
            </w:rPr>
          </w:rPrChange>
        </w:rPr>
        <w:pPrChange w:id="190" w:author="伊藤 太史" w:date="2025-02-22T16:50:00Z" w16du:dateUtc="2025-02-22T07:50:00Z">
          <w:pPr>
            <w:ind w:leftChars="100" w:left="630" w:hangingChars="200" w:hanging="420"/>
          </w:pPr>
        </w:pPrChange>
      </w:pPr>
      <w:ins w:id="191" w:author="伊藤 太史" w:date="2025-02-22T16:37:00Z" w16du:dateUtc="2025-02-22T07:37:00Z">
        <w:r w:rsidRPr="00BC4D6D">
          <w:rPr>
            <w:rFonts w:hint="eastAsia"/>
            <w:sz w:val="20"/>
            <w:szCs w:val="20"/>
            <w:rPrChange w:id="192" w:author="伊藤 太史" w:date="2025-02-22T16:49:00Z" w16du:dateUtc="2025-02-22T07:49:00Z">
              <w:rPr>
                <w:rFonts w:hint="eastAsia"/>
              </w:rPr>
            </w:rPrChange>
          </w:rPr>
          <w:t>６</w:t>
        </w:r>
      </w:ins>
      <w:ins w:id="193" w:author="伊藤 太史" w:date="2025-02-22T16:41:00Z" w16du:dateUtc="2025-02-22T07:41:00Z">
        <w:r w:rsidR="004D0F1C" w:rsidRPr="00BC4D6D">
          <w:rPr>
            <w:rFonts w:hint="eastAsia"/>
            <w:sz w:val="20"/>
            <w:szCs w:val="20"/>
            <w:rPrChange w:id="194" w:author="伊藤 太史" w:date="2025-02-22T16:49:00Z" w16du:dateUtc="2025-02-22T07:49:00Z">
              <w:rPr>
                <w:rFonts w:hint="eastAsia"/>
              </w:rPr>
            </w:rPrChange>
          </w:rPr>
          <w:t xml:space="preserve">　</w:t>
        </w:r>
      </w:ins>
      <w:ins w:id="195" w:author="伊藤 太史" w:date="2025-02-22T16:37:00Z" w16du:dateUtc="2025-02-22T07:37:00Z">
        <w:r w:rsidRPr="00BC4D6D">
          <w:rPr>
            <w:rFonts w:hint="eastAsia"/>
            <w:sz w:val="20"/>
            <w:szCs w:val="20"/>
            <w:rPrChange w:id="196" w:author="伊藤 太史" w:date="2025-02-22T16:49:00Z" w16du:dateUtc="2025-02-22T07:49:00Z">
              <w:rPr>
                <w:rFonts w:hint="eastAsia"/>
              </w:rPr>
            </w:rPrChange>
          </w:rPr>
          <w:t>委託候補者を決定する日前１年間、機構からの受注業務に関し、指名停止の措置を受けて</w:t>
        </w:r>
      </w:ins>
      <w:ins w:id="197" w:author="伊藤 太史" w:date="2025-02-22T16:43:00Z" w16du:dateUtc="2025-02-22T07:43:00Z">
        <w:r w:rsidR="00D543E3" w:rsidRPr="00BC4D6D">
          <w:rPr>
            <w:rFonts w:hint="eastAsia"/>
            <w:sz w:val="20"/>
            <w:szCs w:val="20"/>
            <w:rPrChange w:id="198" w:author="伊藤 太史" w:date="2025-02-22T16:49:00Z" w16du:dateUtc="2025-02-22T07:49:00Z">
              <w:rPr>
                <w:rFonts w:hint="eastAsia"/>
              </w:rPr>
            </w:rPrChange>
          </w:rPr>
          <w:t>おりません。</w:t>
        </w:r>
      </w:ins>
    </w:p>
    <w:p w14:paraId="5E207255" w14:textId="7ACE35F9" w:rsidR="00757DDA" w:rsidRPr="00BC4D6D" w:rsidRDefault="00757DDA">
      <w:pPr>
        <w:snapToGrid w:val="0"/>
        <w:ind w:left="200" w:hangingChars="100" w:hanging="200"/>
        <w:rPr>
          <w:ins w:id="199" w:author="伊藤 太史" w:date="2025-02-22T16:37:00Z" w16du:dateUtc="2025-02-22T07:37:00Z"/>
          <w:sz w:val="20"/>
          <w:szCs w:val="20"/>
          <w:rPrChange w:id="200" w:author="伊藤 太史" w:date="2025-02-22T16:49:00Z" w16du:dateUtc="2025-02-22T07:49:00Z">
            <w:rPr>
              <w:ins w:id="201" w:author="伊藤 太史" w:date="2025-02-22T16:37:00Z" w16du:dateUtc="2025-02-22T07:37:00Z"/>
            </w:rPr>
          </w:rPrChange>
        </w:rPr>
        <w:pPrChange w:id="202" w:author="伊藤 太史" w:date="2025-02-22T16:50:00Z" w16du:dateUtc="2025-02-22T07:50:00Z">
          <w:pPr>
            <w:ind w:leftChars="100" w:left="630" w:hangingChars="200" w:hanging="420"/>
          </w:pPr>
        </w:pPrChange>
      </w:pPr>
      <w:ins w:id="203" w:author="伊藤 太史" w:date="2025-02-22T16:37:00Z" w16du:dateUtc="2025-02-22T07:37:00Z">
        <w:r w:rsidRPr="00BC4D6D">
          <w:rPr>
            <w:rFonts w:hint="eastAsia"/>
            <w:sz w:val="20"/>
            <w:szCs w:val="20"/>
            <w:rPrChange w:id="204" w:author="伊藤 太史" w:date="2025-02-22T16:49:00Z" w16du:dateUtc="2025-02-22T07:49:00Z">
              <w:rPr>
                <w:rFonts w:hint="eastAsia"/>
              </w:rPr>
            </w:rPrChange>
          </w:rPr>
          <w:t>７</w:t>
        </w:r>
      </w:ins>
      <w:ins w:id="205" w:author="伊藤 太史" w:date="2025-02-22T16:41:00Z" w16du:dateUtc="2025-02-22T07:41:00Z">
        <w:r w:rsidR="004D0F1C" w:rsidRPr="00BC4D6D">
          <w:rPr>
            <w:rFonts w:hint="eastAsia"/>
            <w:sz w:val="20"/>
            <w:szCs w:val="20"/>
            <w:rPrChange w:id="206" w:author="伊藤 太史" w:date="2025-02-22T16:49:00Z" w16du:dateUtc="2025-02-22T07:49:00Z">
              <w:rPr>
                <w:rFonts w:hint="eastAsia"/>
              </w:rPr>
            </w:rPrChange>
          </w:rPr>
          <w:t xml:space="preserve">　</w:t>
        </w:r>
      </w:ins>
      <w:ins w:id="207" w:author="伊藤 太史" w:date="2025-02-22T16:37:00Z" w16du:dateUtc="2025-02-22T07:37:00Z">
        <w:r w:rsidRPr="00BC4D6D">
          <w:rPr>
            <w:rFonts w:hint="eastAsia"/>
            <w:sz w:val="20"/>
            <w:szCs w:val="20"/>
            <w:rPrChange w:id="208" w:author="伊藤 太史" w:date="2025-02-22T16:49:00Z" w16du:dateUtc="2025-02-22T07:49:00Z">
              <w:rPr>
                <w:rFonts w:hint="eastAsia"/>
              </w:rPr>
            </w:rPrChange>
          </w:rPr>
          <w:t>プロポーザル実施日前３年間、法人の事業等において刑法等の重大な法令に違反して処罰等を受けて</w:t>
        </w:r>
      </w:ins>
      <w:ins w:id="209" w:author="伊藤 太史" w:date="2025-02-22T16:43:00Z" w16du:dateUtc="2025-02-22T07:43:00Z">
        <w:r w:rsidR="00D543E3" w:rsidRPr="00BC4D6D">
          <w:rPr>
            <w:rFonts w:hint="eastAsia"/>
            <w:sz w:val="20"/>
            <w:szCs w:val="20"/>
            <w:rPrChange w:id="210" w:author="伊藤 太史" w:date="2025-02-22T16:49:00Z" w16du:dateUtc="2025-02-22T07:49:00Z">
              <w:rPr>
                <w:rFonts w:hint="eastAsia"/>
              </w:rPr>
            </w:rPrChange>
          </w:rPr>
          <w:t>おりません。</w:t>
        </w:r>
      </w:ins>
    </w:p>
    <w:p w14:paraId="6ECB91C7" w14:textId="288C32AE" w:rsidR="001A1DD5" w:rsidRPr="00757DDA" w:rsidRDefault="001A1DD5" w:rsidP="001A1DD5">
      <w:pPr>
        <w:ind w:leftChars="200" w:left="630" w:hangingChars="100" w:hanging="210"/>
        <w:rPr>
          <w:ins w:id="211" w:author="伊藤 太史" w:date="2025-02-22T16:37:00Z" w16du:dateUtc="2025-02-22T07:37:00Z"/>
        </w:rPr>
      </w:pPr>
    </w:p>
    <w:p w14:paraId="6FD8B59F" w14:textId="505EA76E" w:rsidR="002B2C63" w:rsidDel="00C1677F" w:rsidRDefault="002B2C63">
      <w:pPr>
        <w:rPr>
          <w:del w:id="212" w:author="伊藤 太史" w:date="2025-02-22T16:51:00Z" w16du:dateUtc="2025-02-22T07:51:00Z"/>
        </w:rPr>
      </w:pPr>
    </w:p>
    <w:p w14:paraId="0B4E6909" w14:textId="77777777" w:rsidR="00C1677F" w:rsidRPr="001A1DD5" w:rsidRDefault="00C1677F">
      <w:pPr>
        <w:rPr>
          <w:ins w:id="213" w:author="落合 芳己" w:date="2025-02-27T10:42:00Z" w16du:dateUtc="2025-02-27T01:42:00Z"/>
        </w:rPr>
      </w:pPr>
    </w:p>
    <w:p w14:paraId="67BC7F3C" w14:textId="5573E695" w:rsidR="002B2C63" w:rsidDel="0098785F" w:rsidRDefault="002B2C63">
      <w:pPr>
        <w:rPr>
          <w:del w:id="214" w:author="伊藤 太史" w:date="2025-02-22T16:51:00Z" w16du:dateUtc="2025-02-22T07:51:00Z"/>
        </w:rPr>
      </w:pPr>
    </w:p>
    <w:p w14:paraId="4569FEFB" w14:textId="1AE55841" w:rsidR="002B2C63" w:rsidDel="0098785F" w:rsidRDefault="002B2C63">
      <w:pPr>
        <w:rPr>
          <w:del w:id="215" w:author="伊藤 太史" w:date="2025-02-22T16:51:00Z" w16du:dateUtc="2025-02-22T07:51:00Z"/>
        </w:rPr>
      </w:pPr>
    </w:p>
    <w:p w14:paraId="0E67C964" w14:textId="682F1923" w:rsidR="002B2C63" w:rsidDel="0098785F" w:rsidRDefault="002B2C63">
      <w:pPr>
        <w:rPr>
          <w:del w:id="216" w:author="伊藤 太史" w:date="2025-02-22T16:51:00Z" w16du:dateUtc="2025-02-22T07:51:00Z"/>
        </w:rPr>
      </w:pPr>
    </w:p>
    <w:p w14:paraId="3EA5AB83" w14:textId="039C3FAC" w:rsidR="002B2C63" w:rsidDel="0098785F" w:rsidRDefault="002B2C63">
      <w:pPr>
        <w:rPr>
          <w:del w:id="217" w:author="伊藤 太史" w:date="2025-02-22T16:51:00Z" w16du:dateUtc="2025-02-22T07:51:00Z"/>
        </w:rPr>
      </w:pPr>
    </w:p>
    <w:p w14:paraId="74B1A48B" w14:textId="31E44D5B" w:rsidR="002B2C63" w:rsidDel="0098785F" w:rsidRDefault="002B2C63">
      <w:pPr>
        <w:rPr>
          <w:del w:id="218" w:author="伊藤 太史" w:date="2025-02-22T16:51:00Z" w16du:dateUtc="2025-02-22T07:51:00Z"/>
        </w:rPr>
      </w:pPr>
    </w:p>
    <w:p w14:paraId="5E024E2C" w14:textId="77777777" w:rsidR="002B2C63" w:rsidRDefault="002B2C63"/>
    <w:p w14:paraId="197DDA8F" w14:textId="77777777" w:rsidR="00F938FC" w:rsidRDefault="00F938FC">
      <w:r>
        <w:lastRenderedPageBreak/>
        <w:t>様式</w:t>
      </w:r>
      <w:r w:rsidR="002B2C63">
        <w:rPr>
          <w:rFonts w:hint="eastAsia"/>
        </w:rPr>
        <w:t>２</w:t>
      </w:r>
      <w:r>
        <w:t>（企画提案書）</w:t>
      </w:r>
    </w:p>
    <w:p w14:paraId="0C365AFF" w14:textId="77777777" w:rsidR="003A56F1" w:rsidRDefault="003A56F1"/>
    <w:p w14:paraId="1C4DA136" w14:textId="771A3715" w:rsidR="00F938FC" w:rsidRDefault="00F938FC" w:rsidP="0018362D">
      <w:pPr>
        <w:ind w:rightChars="100" w:right="210"/>
        <w:jc w:val="right"/>
        <w:pPrChange w:id="219" w:author="TRIGGER _" w:date="2026-03-03T14:19:00Z" w16du:dateUtc="2026-03-03T05:19:00Z">
          <w:pPr/>
        </w:pPrChange>
      </w:pPr>
      <w:r>
        <w:rPr>
          <w:rFonts w:hint="eastAsia"/>
        </w:rPr>
        <w:t xml:space="preserve">　</w:t>
      </w:r>
      <w:r>
        <w:t xml:space="preserve">　　　　　　　　　　　　　　　　　　　　　　　　　　　　　</w:t>
      </w:r>
      <w:r w:rsidR="007E4F29">
        <w:rPr>
          <w:rFonts w:hint="eastAsia"/>
        </w:rPr>
        <w:t xml:space="preserve">　　</w:t>
      </w:r>
      <w:r w:rsidR="00753D8D">
        <w:rPr>
          <w:rFonts w:hint="eastAsia"/>
        </w:rPr>
        <w:t xml:space="preserve"> </w:t>
      </w:r>
      <w:r>
        <w:t xml:space="preserve">　年　</w:t>
      </w:r>
      <w:ins w:id="220" w:author="TRIGGER _" w:date="2026-03-03T14:19:00Z" w16du:dateUtc="2026-03-03T05:19:00Z">
        <w:r w:rsidR="0018362D">
          <w:rPr>
            <w:rFonts w:hint="eastAsia"/>
          </w:rPr>
          <w:t xml:space="preserve"> </w:t>
        </w:r>
      </w:ins>
      <w:r w:rsidR="00753D8D">
        <w:rPr>
          <w:rFonts w:hint="eastAsia"/>
        </w:rPr>
        <w:t xml:space="preserve"> </w:t>
      </w:r>
      <w:r>
        <w:t>月</w:t>
      </w:r>
      <w:ins w:id="221" w:author="TRIGGER _" w:date="2026-03-03T14:19:00Z" w16du:dateUtc="2026-03-03T05:19:00Z">
        <w:r w:rsidR="0018362D">
          <w:rPr>
            <w:rFonts w:hint="eastAsia"/>
          </w:rPr>
          <w:t xml:space="preserve"> </w:t>
        </w:r>
      </w:ins>
      <w:r w:rsidR="00753D8D">
        <w:rPr>
          <w:rFonts w:hint="eastAsia"/>
        </w:rPr>
        <w:t xml:space="preserve"> </w:t>
      </w:r>
      <w:r>
        <w:rPr>
          <w:rFonts w:hint="eastAsia"/>
        </w:rPr>
        <w:t xml:space="preserve">　</w:t>
      </w:r>
      <w:r>
        <w:t>日</w:t>
      </w:r>
    </w:p>
    <w:p w14:paraId="692E4D69" w14:textId="77777777" w:rsidR="00F938FC" w:rsidRDefault="00F938FC"/>
    <w:p w14:paraId="305CA936" w14:textId="77777777" w:rsidR="004C35EC" w:rsidRDefault="004C35EC"/>
    <w:p w14:paraId="6DD43DF4" w14:textId="78F5D15C" w:rsidR="00585775" w:rsidRDefault="00ED3985">
      <w:pPr>
        <w:jc w:val="center"/>
        <w:pPrChange w:id="222" w:author="伊藤 太史" w:date="2025-02-22T16:55:00Z" w16du:dateUtc="2025-02-22T07:55:00Z">
          <w:pPr/>
        </w:pPrChange>
      </w:pPr>
      <w:r>
        <w:rPr>
          <w:rFonts w:hint="eastAsia"/>
        </w:rPr>
        <w:t>「</w:t>
      </w:r>
      <w:r w:rsidR="00585775" w:rsidRPr="00407F97">
        <w:rPr>
          <w:rFonts w:hint="eastAsia"/>
        </w:rPr>
        <w:t>福島イノベーション・コースト構想重点分野等事業化促進事業</w:t>
      </w:r>
      <w:r>
        <w:rPr>
          <w:rFonts w:hint="eastAsia"/>
        </w:rPr>
        <w:t xml:space="preserve">　</w:t>
      </w:r>
      <w:del w:id="223" w:author="落合 芳己" w:date="2025-02-25T16:51:00Z" w16du:dateUtc="2025-02-25T07:51:00Z">
        <w:r w:rsidR="00015950" w:rsidDel="00634954">
          <w:rPr>
            <w:rFonts w:hint="eastAsia"/>
          </w:rPr>
          <w:delText>知財</w:delText>
        </w:r>
      </w:del>
      <w:ins w:id="224" w:author="落合 芳己" w:date="2025-02-25T16:51:00Z" w16du:dateUtc="2025-02-25T07:51:00Z">
        <w:r w:rsidR="00634954">
          <w:rPr>
            <w:rFonts w:hint="eastAsia"/>
          </w:rPr>
          <w:t>財務</w:t>
        </w:r>
      </w:ins>
      <w:r w:rsidR="00015950">
        <w:rPr>
          <w:rFonts w:hint="eastAsia"/>
        </w:rPr>
        <w:t>戦略</w:t>
      </w:r>
      <w:r>
        <w:rPr>
          <w:rFonts w:hint="eastAsia"/>
        </w:rPr>
        <w:t>支援</w:t>
      </w:r>
      <w:ins w:id="225" w:author="落合 芳己" w:date="2025-02-25T16:51:00Z" w16du:dateUtc="2025-02-25T07:51:00Z">
        <w:r w:rsidR="00634954">
          <w:rPr>
            <w:rFonts w:hint="eastAsia"/>
          </w:rPr>
          <w:t>等</w:t>
        </w:r>
      </w:ins>
      <w:r>
        <w:rPr>
          <w:rFonts w:hint="eastAsia"/>
        </w:rPr>
        <w:t>業務委託」</w:t>
      </w:r>
    </w:p>
    <w:p w14:paraId="0259A278" w14:textId="77777777" w:rsidR="00585775" w:rsidRDefault="00585775" w:rsidP="00585775">
      <w:pPr>
        <w:jc w:val="center"/>
      </w:pPr>
      <w:r>
        <w:t>企画提案書</w:t>
      </w:r>
    </w:p>
    <w:p w14:paraId="43BA8D91" w14:textId="77777777" w:rsidR="00585775" w:rsidRPr="00585775" w:rsidRDefault="00585775"/>
    <w:p w14:paraId="66D5C174" w14:textId="77777777" w:rsidR="00585775" w:rsidRDefault="00591237">
      <w:r w:rsidRPr="003124F2">
        <w:rPr>
          <w:rFonts w:hint="eastAsia"/>
          <w:kern w:val="0"/>
          <w:rPrChange w:id="226" w:author="伊藤 太史" w:date="2025-02-22T16:56:00Z" w16du:dateUtc="2025-02-22T07:56:00Z">
            <w:rPr>
              <w:rFonts w:hint="eastAsia"/>
              <w:spacing w:val="2"/>
              <w:w w:val="76"/>
              <w:kern w:val="0"/>
            </w:rPr>
          </w:rPrChange>
        </w:rPr>
        <w:t>公益</w:t>
      </w:r>
      <w:r w:rsidR="003B0A41" w:rsidRPr="003124F2">
        <w:rPr>
          <w:rFonts w:hint="eastAsia"/>
          <w:kern w:val="0"/>
          <w:rPrChange w:id="227" w:author="伊藤 太史" w:date="2025-02-22T16:56:00Z" w16du:dateUtc="2025-02-22T07:56:00Z">
            <w:rPr>
              <w:rFonts w:hint="eastAsia"/>
              <w:spacing w:val="2"/>
              <w:w w:val="76"/>
              <w:kern w:val="0"/>
            </w:rPr>
          </w:rPrChange>
        </w:rPr>
        <w:t>財団法人福島イノベーション・コースト構想推進機</w:t>
      </w:r>
      <w:r w:rsidR="003B0A41" w:rsidRPr="003124F2">
        <w:rPr>
          <w:rFonts w:hint="eastAsia"/>
          <w:kern w:val="0"/>
          <w:rPrChange w:id="228" w:author="伊藤 太史" w:date="2025-02-22T16:56:00Z" w16du:dateUtc="2025-02-22T07:56:00Z">
            <w:rPr>
              <w:rFonts w:hint="eastAsia"/>
              <w:spacing w:val="-18"/>
              <w:w w:val="76"/>
              <w:kern w:val="0"/>
            </w:rPr>
          </w:rPrChange>
        </w:rPr>
        <w:t>構</w:t>
      </w:r>
    </w:p>
    <w:p w14:paraId="316B5E73" w14:textId="77777777" w:rsidR="00F938FC" w:rsidRDefault="00591237" w:rsidP="00585775">
      <w:r>
        <w:rPr>
          <w:rFonts w:hint="eastAsia"/>
        </w:rPr>
        <w:t>理事長</w:t>
      </w:r>
      <w:r w:rsidR="00F938FC">
        <w:rPr>
          <w:rFonts w:hint="eastAsia"/>
        </w:rPr>
        <w:t xml:space="preserve">　</w:t>
      </w:r>
      <w:r w:rsidR="00F938FC">
        <w:t>様</w:t>
      </w:r>
    </w:p>
    <w:p w14:paraId="7F133D69" w14:textId="77777777" w:rsidR="00F938FC" w:rsidRDefault="00F938FC"/>
    <w:p w14:paraId="342FBC15" w14:textId="77777777" w:rsidR="00AF311F" w:rsidRDefault="00AF311F" w:rsidP="00AF311F">
      <w:pPr>
        <w:wordWrap w:val="0"/>
        <w:ind w:right="840"/>
        <w:jc w:val="right"/>
        <w:rPr>
          <w:ins w:id="229" w:author="伊藤 太史" w:date="2025-02-22T16:55:00Z" w16du:dateUtc="2025-02-22T07:55:00Z"/>
        </w:rPr>
      </w:pPr>
      <w:ins w:id="230" w:author="伊藤 太史" w:date="2025-02-22T16:55:00Z" w16du:dateUtc="2025-02-22T07:55:00Z">
        <w:r>
          <w:t>住</w:t>
        </w:r>
        <w:r>
          <w:rPr>
            <w:rFonts w:hint="eastAsia"/>
          </w:rPr>
          <w:t xml:space="preserve">　　</w:t>
        </w:r>
        <w:r>
          <w:t>所</w:t>
        </w:r>
        <w:r>
          <w:rPr>
            <w:rFonts w:hint="eastAsia"/>
          </w:rPr>
          <w:t xml:space="preserve">　　　　　　　　　　　　　　　</w:t>
        </w:r>
      </w:ins>
    </w:p>
    <w:p w14:paraId="264F476C" w14:textId="77777777" w:rsidR="00AF311F" w:rsidRDefault="00AF311F" w:rsidP="00AF311F">
      <w:pPr>
        <w:wordWrap w:val="0"/>
        <w:jc w:val="right"/>
        <w:rPr>
          <w:ins w:id="231" w:author="伊藤 太史" w:date="2025-02-22T16:55:00Z" w16du:dateUtc="2025-02-22T07:55:00Z"/>
        </w:rPr>
      </w:pPr>
      <w:ins w:id="232" w:author="伊藤 太史" w:date="2025-02-22T16:55:00Z" w16du:dateUtc="2025-02-22T07:55:00Z">
        <w:r>
          <w:rPr>
            <w:rFonts w:hint="eastAsia"/>
          </w:rPr>
          <w:t xml:space="preserve">　</w:t>
        </w:r>
        <w:r>
          <w:t xml:space="preserve">　　　</w:t>
        </w:r>
        <w:r>
          <w:rPr>
            <w:rFonts w:hint="eastAsia"/>
          </w:rPr>
          <w:t xml:space="preserve">　</w:t>
        </w:r>
        <w:r>
          <w:t xml:space="preserve">　　　　　　　　名</w:t>
        </w:r>
        <w:r>
          <w:rPr>
            <w:rFonts w:hint="eastAsia"/>
          </w:rPr>
          <w:t xml:space="preserve">　　</w:t>
        </w:r>
        <w:r>
          <w:t>称</w:t>
        </w:r>
        <w:r>
          <w:rPr>
            <w:rFonts w:hint="eastAsia"/>
          </w:rPr>
          <w:t xml:space="preserve">　　　　　　　　　　　　　　　　　　　</w:t>
        </w:r>
      </w:ins>
    </w:p>
    <w:p w14:paraId="4A73D340" w14:textId="77777777" w:rsidR="00AF311F" w:rsidRDefault="00AF311F" w:rsidP="00AF311F">
      <w:pPr>
        <w:wordWrap w:val="0"/>
        <w:jc w:val="right"/>
        <w:rPr>
          <w:ins w:id="233" w:author="伊藤 太史" w:date="2025-02-22T16:55:00Z" w16du:dateUtc="2025-02-22T07:55:00Z"/>
        </w:rPr>
      </w:pPr>
      <w:ins w:id="234" w:author="伊藤 太史" w:date="2025-02-22T16:55:00Z" w16du:dateUtc="2025-02-22T07:55:00Z">
        <w:r>
          <w:rPr>
            <w:rFonts w:hint="eastAsia"/>
          </w:rPr>
          <w:t xml:space="preserve">　</w:t>
        </w:r>
        <w:r>
          <w:t xml:space="preserve">　　　　　　　　　　　　　　　</w:t>
        </w:r>
        <w:r>
          <w:rPr>
            <w:rFonts w:hint="eastAsia"/>
          </w:rPr>
          <w:t>代表者</w:t>
        </w:r>
        <w:r>
          <w:t xml:space="preserve">名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ins>
    </w:p>
    <w:p w14:paraId="587C0FFF" w14:textId="77777777" w:rsidR="00AF311F" w:rsidRDefault="00AF311F" w:rsidP="00AF311F">
      <w:pPr>
        <w:ind w:firstLineChars="2430" w:firstLine="5103"/>
        <w:jc w:val="left"/>
        <w:rPr>
          <w:ins w:id="235" w:author="伊藤 太史" w:date="2025-02-22T16:55:00Z" w16du:dateUtc="2025-02-22T07:55:00Z"/>
        </w:rPr>
      </w:pPr>
      <w:ins w:id="236" w:author="伊藤 太史" w:date="2025-02-22T16:55:00Z" w16du:dateUtc="2025-02-22T07:55:00Z">
        <w:r>
          <w:rPr>
            <w:noProof/>
          </w:rPr>
          <mc:AlternateContent>
            <mc:Choice Requires="wps">
              <w:drawing>
                <wp:anchor distT="0" distB="0" distL="114300" distR="114300" simplePos="0" relativeHeight="251667456" behindDoc="0" locked="0" layoutInCell="1" allowOverlap="1" wp14:anchorId="35DA5EA0" wp14:editId="156CEC68">
                  <wp:simplePos x="0" y="0"/>
                  <wp:positionH relativeFrom="column">
                    <wp:posOffset>6379336</wp:posOffset>
                  </wp:positionH>
                  <wp:positionV relativeFrom="paragraph">
                    <wp:posOffset>246380</wp:posOffset>
                  </wp:positionV>
                  <wp:extent cx="116004" cy="695052"/>
                  <wp:effectExtent l="0" t="0" r="17780" b="10160"/>
                  <wp:wrapNone/>
                  <wp:docPr id="1287031971" name="右大かっこ 1287031971"/>
                  <wp:cNvGraphicFramePr/>
                  <a:graphic xmlns:a="http://schemas.openxmlformats.org/drawingml/2006/main">
                    <a:graphicData uri="http://schemas.microsoft.com/office/word/2010/wordprocessingShape">
                      <wps:wsp>
                        <wps:cNvSpPr/>
                        <wps:spPr>
                          <a:xfrm>
                            <a:off x="0" y="0"/>
                            <a:ext cx="116004" cy="695052"/>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085D3" id="右大かっこ 1287031971" o:spid="_x0000_s1026" type="#_x0000_t86" style="position:absolute;margin-left:502.3pt;margin-top:19.4pt;width:9.15pt;height:5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" adj="300" strokecolor="black [3213]" strokeweight="1pt">
                  <v:stroke joinstyle="miter"/>
                </v:shape>
              </w:pict>
            </mc:Fallback>
          </mc:AlternateContent>
        </w:r>
        <w:r>
          <w:rPr>
            <w:rFonts w:hint="eastAsia"/>
          </w:rPr>
          <w:t xml:space="preserve">電話番号　　　　　　　　　　　　　　　　　　　</w:t>
        </w:r>
      </w:ins>
    </w:p>
    <w:p w14:paraId="2A7E89FF" w14:textId="77777777" w:rsidR="00AF311F" w:rsidRDefault="00AF311F" w:rsidP="00AF311F">
      <w:pPr>
        <w:ind w:firstLineChars="2362" w:firstLine="4960"/>
        <w:rPr>
          <w:ins w:id="237" w:author="伊藤 太史" w:date="2025-02-22T16:55:00Z" w16du:dateUtc="2025-02-22T07:55:00Z"/>
        </w:rPr>
      </w:pPr>
      <w:ins w:id="238" w:author="伊藤 太史" w:date="2025-02-22T16:55:00Z" w16du:dateUtc="2025-02-22T07:55:00Z">
        <w:r>
          <w:rPr>
            <w:noProof/>
          </w:rPr>
          <mc:AlternateContent>
            <mc:Choice Requires="wps">
              <w:drawing>
                <wp:anchor distT="0" distB="0" distL="114300" distR="114300" simplePos="0" relativeHeight="251666432" behindDoc="0" locked="0" layoutInCell="1" allowOverlap="1" wp14:anchorId="0EB601D0" wp14:editId="77704C98">
                  <wp:simplePos x="0" y="0"/>
                  <wp:positionH relativeFrom="column">
                    <wp:posOffset>3074796</wp:posOffset>
                  </wp:positionH>
                  <wp:positionV relativeFrom="paragraph">
                    <wp:posOffset>15875</wp:posOffset>
                  </wp:positionV>
                  <wp:extent cx="123091" cy="683675"/>
                  <wp:effectExtent l="0" t="0" r="10795" b="21590"/>
                  <wp:wrapNone/>
                  <wp:docPr id="1896037999" name="左大かっこ 1896037999"/>
                  <wp:cNvGraphicFramePr/>
                  <a:graphic xmlns:a="http://schemas.openxmlformats.org/drawingml/2006/main">
                    <a:graphicData uri="http://schemas.microsoft.com/office/word/2010/wordprocessingShape">
                      <wps:wsp>
                        <wps:cNvSpPr/>
                        <wps:spPr>
                          <a:xfrm>
                            <a:off x="0" y="0"/>
                            <a:ext cx="123091" cy="68367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A79A9" id="左大かっこ 1896037999" o:spid="_x0000_s1026" type="#_x0000_t85" style="position:absolute;margin-left:242.1pt;margin-top:1.25pt;width:9.7pt;height:5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" adj="324" strokecolor="black [3213]" strokeweight="1pt">
                  <v:stroke joinstyle="miter"/>
                </v:shape>
              </w:pict>
            </mc:Fallback>
          </mc:AlternateContent>
        </w:r>
        <w:r w:rsidRPr="00634954">
          <w:rPr>
            <w:kern w:val="0"/>
            <w:fitText w:val="1050" w:id="-759941376"/>
          </w:rPr>
          <w:t>【</w:t>
        </w:r>
        <w:r w:rsidRPr="00634954">
          <w:rPr>
            <w:rFonts w:hint="eastAsia"/>
            <w:kern w:val="0"/>
            <w:fitText w:val="1050" w:id="-759941376"/>
          </w:rPr>
          <w:t>担当者</w:t>
        </w:r>
        <w:r w:rsidRPr="00634954">
          <w:rPr>
            <w:kern w:val="0"/>
            <w:fitText w:val="1050" w:id="-759941376"/>
          </w:rPr>
          <w:t>】</w:t>
        </w:r>
      </w:ins>
    </w:p>
    <w:p w14:paraId="5380C5BD" w14:textId="77777777" w:rsidR="00AF311F" w:rsidRDefault="00AF311F" w:rsidP="00AF311F">
      <w:pPr>
        <w:ind w:firstLineChars="2362" w:firstLine="4960"/>
        <w:rPr>
          <w:ins w:id="239" w:author="伊藤 太史" w:date="2025-02-22T16:55:00Z" w16du:dateUtc="2025-02-22T07:55:00Z"/>
        </w:rPr>
      </w:pPr>
      <w:ins w:id="240" w:author="伊藤 太史" w:date="2025-02-22T16:55:00Z" w16du:dateUtc="2025-02-22T07:55:00Z">
        <w:r>
          <w:rPr>
            <w:rFonts w:hint="eastAsia"/>
          </w:rPr>
          <w:t xml:space="preserve">　</w:t>
        </w:r>
        <w:r>
          <w:t>所属</w:t>
        </w:r>
        <w:r>
          <w:rPr>
            <w:rFonts w:hint="eastAsia"/>
          </w:rPr>
          <w:t>部署名</w:t>
        </w:r>
        <w:r>
          <w:t>：</w:t>
        </w:r>
      </w:ins>
    </w:p>
    <w:p w14:paraId="0E2ED627" w14:textId="77777777" w:rsidR="00AF311F" w:rsidRDefault="00AF311F" w:rsidP="00AF311F">
      <w:pPr>
        <w:ind w:firstLineChars="2362" w:firstLine="4960"/>
        <w:rPr>
          <w:ins w:id="241" w:author="伊藤 太史" w:date="2025-02-22T16:55:00Z" w16du:dateUtc="2025-02-22T07:55:00Z"/>
        </w:rPr>
      </w:pPr>
      <w:ins w:id="242" w:author="伊藤 太史" w:date="2025-02-22T16:55:00Z" w16du:dateUtc="2025-02-22T07:55:00Z">
        <w:r>
          <w:rPr>
            <w:rFonts w:hint="eastAsia"/>
          </w:rPr>
          <w:t xml:space="preserve">　</w:t>
        </w:r>
        <w:r w:rsidRPr="00634954">
          <w:rPr>
            <w:spacing w:val="35"/>
            <w:kern w:val="0"/>
            <w:fitText w:val="1050" w:id="-759941375"/>
          </w:rPr>
          <w:t>職</w:t>
        </w:r>
        <w:r w:rsidRPr="00634954">
          <w:rPr>
            <w:rFonts w:hint="eastAsia"/>
            <w:spacing w:val="35"/>
            <w:kern w:val="0"/>
            <w:fitText w:val="1050" w:id="-759941375"/>
          </w:rPr>
          <w:t>・氏</w:t>
        </w:r>
        <w:r w:rsidRPr="00634954">
          <w:rPr>
            <w:rFonts w:hint="eastAsia"/>
            <w:kern w:val="0"/>
            <w:fitText w:val="1050" w:id="-759941375"/>
          </w:rPr>
          <w:t>名</w:t>
        </w:r>
        <w:r>
          <w:t>：</w:t>
        </w:r>
      </w:ins>
    </w:p>
    <w:p w14:paraId="2027EAF8" w14:textId="2337928C" w:rsidR="00F938FC" w:rsidDel="00AF311F" w:rsidRDefault="00F938FC">
      <w:pPr>
        <w:rPr>
          <w:del w:id="243" w:author="伊藤 太史" w:date="2025-02-22T16:55:00Z" w16du:dateUtc="2025-02-22T07:55:00Z"/>
        </w:rPr>
      </w:pPr>
      <w:del w:id="244" w:author="伊藤 太史" w:date="2025-02-22T16:55:00Z" w16du:dateUtc="2025-02-22T07:55:00Z">
        <w:r w:rsidDel="00AF311F">
          <w:rPr>
            <w:rFonts w:hint="eastAsia"/>
          </w:rPr>
          <w:delText xml:space="preserve">　</w:delText>
        </w:r>
        <w:r w:rsidDel="00AF311F">
          <w:delText xml:space="preserve">　　　　　　　　　　　　　　　　　　住所</w:delText>
        </w:r>
        <w:r w:rsidR="00585775" w:rsidDel="00AF311F">
          <w:rPr>
            <w:rFonts w:hint="eastAsia"/>
          </w:rPr>
          <w:delText xml:space="preserve">　</w:delText>
        </w:r>
      </w:del>
    </w:p>
    <w:p w14:paraId="366DEF75" w14:textId="79A32657" w:rsidR="00F938FC" w:rsidDel="00AF311F" w:rsidRDefault="00F938FC">
      <w:pPr>
        <w:rPr>
          <w:del w:id="245" w:author="伊藤 太史" w:date="2025-02-22T16:55:00Z" w16du:dateUtc="2025-02-22T07:55:00Z"/>
        </w:rPr>
      </w:pPr>
      <w:del w:id="246" w:author="伊藤 太史" w:date="2025-02-22T16:55:00Z" w16du:dateUtc="2025-02-22T07:55:00Z">
        <w:r w:rsidDel="00AF311F">
          <w:rPr>
            <w:rFonts w:hint="eastAsia"/>
          </w:rPr>
          <w:delText xml:space="preserve">　</w:delText>
        </w:r>
        <w:r w:rsidDel="00AF311F">
          <w:delText xml:space="preserve">　　　</w:delText>
        </w:r>
        <w:r w:rsidDel="00AF311F">
          <w:rPr>
            <w:rFonts w:hint="eastAsia"/>
          </w:rPr>
          <w:delText xml:space="preserve">　</w:delText>
        </w:r>
        <w:r w:rsidDel="00AF311F">
          <w:delText xml:space="preserve">　　　　　　　　　　　　　　名称</w:delText>
        </w:r>
      </w:del>
    </w:p>
    <w:p w14:paraId="32881A4C" w14:textId="02F4411E" w:rsidR="00F938FC" w:rsidDel="00AF311F" w:rsidRDefault="00F938FC">
      <w:pPr>
        <w:rPr>
          <w:del w:id="247" w:author="伊藤 太史" w:date="2025-02-22T16:55:00Z" w16du:dateUtc="2025-02-22T07:55:00Z"/>
        </w:rPr>
      </w:pPr>
      <w:del w:id="248" w:author="伊藤 太史" w:date="2025-02-22T16:55:00Z" w16du:dateUtc="2025-02-22T07:55:00Z">
        <w:r w:rsidDel="00AF311F">
          <w:rPr>
            <w:rFonts w:hint="eastAsia"/>
          </w:rPr>
          <w:delText xml:space="preserve">　</w:delText>
        </w:r>
        <w:r w:rsidDel="00AF311F">
          <w:delText xml:space="preserve">　　　　　　　　　　　　　　　　　　</w:delText>
        </w:r>
        <w:r w:rsidDel="00AF311F">
          <w:rPr>
            <w:rFonts w:hint="eastAsia"/>
          </w:rPr>
          <w:delText>代表者</w:delText>
        </w:r>
        <w:r w:rsidDel="00AF311F">
          <w:delText>名</w:delText>
        </w:r>
        <w:r w:rsidR="00585775" w:rsidDel="00AF311F">
          <w:rPr>
            <w:rFonts w:hint="eastAsia"/>
          </w:rPr>
          <w:delText xml:space="preserve">　　　　</w:delText>
        </w:r>
        <w:r w:rsidDel="00AF311F">
          <w:delText xml:space="preserve">　　　　　</w:delText>
        </w:r>
        <w:r w:rsidR="00585775" w:rsidDel="00AF311F">
          <w:rPr>
            <w:rFonts w:hint="eastAsia"/>
          </w:rPr>
          <w:delText xml:space="preserve">　</w:delText>
        </w:r>
        <w:r w:rsidDel="00AF311F">
          <w:delText xml:space="preserve">　　　</w:delText>
        </w:r>
        <w:r w:rsidDel="00AF311F">
          <w:rPr>
            <w:rFonts w:hint="eastAsia"/>
          </w:rPr>
          <w:delText xml:space="preserve">　</w:delText>
        </w:r>
        <w:r w:rsidDel="00AF311F">
          <w:delText xml:space="preserve">　　</w:delText>
        </w:r>
        <w:r w:rsidDel="00AF311F">
          <w:rPr>
            <w:rFonts w:hint="eastAsia"/>
          </w:rPr>
          <w:delText>印</w:delText>
        </w:r>
      </w:del>
    </w:p>
    <w:p w14:paraId="2A659154" w14:textId="754F7235" w:rsidR="00591237" w:rsidDel="00AF311F" w:rsidRDefault="00926D63" w:rsidP="00F938FC">
      <w:pPr>
        <w:jc w:val="center"/>
        <w:rPr>
          <w:del w:id="249" w:author="伊藤 太史" w:date="2025-02-22T16:55:00Z" w16du:dateUtc="2025-02-22T07:55:00Z"/>
        </w:rPr>
      </w:pPr>
      <w:del w:id="250" w:author="伊藤 太史" w:date="2025-02-22T16:55:00Z" w16du:dateUtc="2025-02-22T07:55:00Z">
        <w:r w:rsidDel="00AF311F">
          <w:rPr>
            <w:noProof/>
          </w:rPr>
          <mc:AlternateContent>
            <mc:Choice Requires="wps">
              <w:drawing>
                <wp:anchor distT="0" distB="0" distL="114300" distR="114300" simplePos="0" relativeHeight="251664384" behindDoc="0" locked="0" layoutInCell="1" allowOverlap="1" wp14:anchorId="5975B862" wp14:editId="142F6C15">
                  <wp:simplePos x="0" y="0"/>
                  <wp:positionH relativeFrom="column">
                    <wp:posOffset>5606415</wp:posOffset>
                  </wp:positionH>
                  <wp:positionV relativeFrom="paragraph">
                    <wp:posOffset>158750</wp:posOffset>
                  </wp:positionV>
                  <wp:extent cx="142875" cy="1762125"/>
                  <wp:effectExtent l="0" t="0" r="28575" b="28575"/>
                  <wp:wrapNone/>
                  <wp:docPr id="6" name="右大かっこ 6"/>
                  <wp:cNvGraphicFramePr/>
                  <a:graphic xmlns:a="http://schemas.openxmlformats.org/drawingml/2006/main">
                    <a:graphicData uri="http://schemas.microsoft.com/office/word/2010/wordprocessingShape">
                      <wps:wsp>
                        <wps:cNvSpPr/>
                        <wps:spPr>
                          <a:xfrm>
                            <a:off x="0" y="0"/>
                            <a:ext cx="142875" cy="1762125"/>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239FF" id="右大かっこ 6" o:spid="_x0000_s1026" type="#_x0000_t86" style="position:absolute;margin-left:441.45pt;margin-top:12.5pt;width:11.25pt;height:13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" adj="146" strokecolor="black [3213]" strokeweight="1pt">
                  <v:stroke joinstyle="miter"/>
                </v:shape>
              </w:pict>
            </mc:Fallback>
          </mc:AlternateContent>
        </w:r>
        <w:r w:rsidR="00585775" w:rsidDel="00AF311F">
          <w:rPr>
            <w:noProof/>
          </w:rPr>
          <mc:AlternateContent>
            <mc:Choice Requires="wps">
              <w:drawing>
                <wp:anchor distT="0" distB="0" distL="114300" distR="114300" simplePos="0" relativeHeight="251663360" behindDoc="0" locked="0" layoutInCell="1" allowOverlap="1" wp14:anchorId="7A522B5B" wp14:editId="3D563812">
                  <wp:simplePos x="0" y="0"/>
                  <wp:positionH relativeFrom="column">
                    <wp:posOffset>2272665</wp:posOffset>
                  </wp:positionH>
                  <wp:positionV relativeFrom="paragraph">
                    <wp:posOffset>167640</wp:posOffset>
                  </wp:positionV>
                  <wp:extent cx="161925" cy="1724025"/>
                  <wp:effectExtent l="0" t="0" r="28575" b="28575"/>
                  <wp:wrapNone/>
                  <wp:docPr id="5" name="左大かっこ 5"/>
                  <wp:cNvGraphicFramePr/>
                  <a:graphic xmlns:a="http://schemas.openxmlformats.org/drawingml/2006/main">
                    <a:graphicData uri="http://schemas.microsoft.com/office/word/2010/wordprocessingShape">
                      <wps:wsp>
                        <wps:cNvSpPr/>
                        <wps:spPr>
                          <a:xfrm>
                            <a:off x="0" y="0"/>
                            <a:ext cx="161925" cy="172402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40328" id="左大かっこ 5" o:spid="_x0000_s1026" type="#_x0000_t85" style="position:absolute;margin-left:178.95pt;margin-top:13.2pt;width:12.75pt;height:1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" adj="169" strokecolor="black [3213]" strokeweight="1pt">
                  <v:stroke joinstyle="miter"/>
                </v:shape>
              </w:pict>
            </mc:Fallback>
          </mc:AlternateContent>
        </w:r>
      </w:del>
    </w:p>
    <w:p w14:paraId="15851471" w14:textId="03D482B2" w:rsidR="00585775" w:rsidDel="00AF311F" w:rsidRDefault="00585775" w:rsidP="00585775">
      <w:pPr>
        <w:ind w:firstLineChars="1800" w:firstLine="3780"/>
        <w:rPr>
          <w:del w:id="251" w:author="伊藤 太史" w:date="2025-02-22T16:55:00Z" w16du:dateUtc="2025-02-22T07:55:00Z"/>
        </w:rPr>
      </w:pPr>
      <w:del w:id="252" w:author="伊藤 太史" w:date="2025-02-22T16:55:00Z" w16du:dateUtc="2025-02-22T07:55:00Z">
        <w:r w:rsidRPr="00585775" w:rsidDel="00AF311F">
          <w:rPr>
            <w:kern w:val="0"/>
            <w:fitText w:val="1050" w:id="1931747328"/>
          </w:rPr>
          <w:delText>【</w:delText>
        </w:r>
        <w:r w:rsidRPr="00585775" w:rsidDel="00AF311F">
          <w:rPr>
            <w:rFonts w:hint="eastAsia"/>
            <w:kern w:val="0"/>
            <w:fitText w:val="1050" w:id="1931747328"/>
          </w:rPr>
          <w:delText>担当者</w:delText>
        </w:r>
        <w:r w:rsidRPr="00585775" w:rsidDel="00AF311F">
          <w:rPr>
            <w:kern w:val="0"/>
            <w:fitText w:val="1050" w:id="1931747328"/>
          </w:rPr>
          <w:delText>】</w:delText>
        </w:r>
      </w:del>
    </w:p>
    <w:p w14:paraId="2D6DED1F" w14:textId="47F36108" w:rsidR="00585775" w:rsidDel="00AF311F" w:rsidRDefault="00585775" w:rsidP="00585775">
      <w:pPr>
        <w:rPr>
          <w:del w:id="253" w:author="伊藤 太史" w:date="2025-02-22T16:55:00Z" w16du:dateUtc="2025-02-22T07:55:00Z"/>
        </w:rPr>
      </w:pPr>
      <w:del w:id="254" w:author="伊藤 太史" w:date="2025-02-22T16:55:00Z" w16du:dateUtc="2025-02-22T07:55:00Z">
        <w:r w:rsidDel="00AF311F">
          <w:rPr>
            <w:rFonts w:hint="eastAsia"/>
          </w:rPr>
          <w:delText xml:space="preserve">　　　　　　　　　　　　　　　　　　　</w:delText>
        </w:r>
        <w:r w:rsidDel="00AF311F">
          <w:delText>所属</w:delText>
        </w:r>
        <w:r w:rsidDel="00AF311F">
          <w:rPr>
            <w:rFonts w:hint="eastAsia"/>
          </w:rPr>
          <w:delText>部署名</w:delText>
        </w:r>
        <w:r w:rsidDel="00AF311F">
          <w:delText>：</w:delText>
        </w:r>
      </w:del>
    </w:p>
    <w:p w14:paraId="6D2E8F55" w14:textId="01172F07" w:rsidR="00585775" w:rsidDel="00AF311F" w:rsidRDefault="00585775" w:rsidP="00585775">
      <w:pPr>
        <w:ind w:firstLineChars="1700" w:firstLine="3570"/>
        <w:rPr>
          <w:del w:id="255" w:author="伊藤 太史" w:date="2025-02-22T16:55:00Z" w16du:dateUtc="2025-02-22T07:55:00Z"/>
        </w:rPr>
      </w:pPr>
      <w:del w:id="256" w:author="伊藤 太史" w:date="2025-02-22T16:55:00Z" w16du:dateUtc="2025-02-22T07:55:00Z">
        <w:r w:rsidDel="00AF311F">
          <w:rPr>
            <w:rFonts w:hint="eastAsia"/>
          </w:rPr>
          <w:delText xml:space="preserve">　　</w:delText>
        </w:r>
        <w:r w:rsidRPr="00585775" w:rsidDel="00AF311F">
          <w:rPr>
            <w:spacing w:val="105"/>
            <w:kern w:val="0"/>
            <w:fitText w:val="1050" w:id="1931747329"/>
          </w:rPr>
          <w:delText>役職</w:delText>
        </w:r>
        <w:r w:rsidRPr="00585775" w:rsidDel="00AF311F">
          <w:rPr>
            <w:kern w:val="0"/>
            <w:fitText w:val="1050" w:id="1931747329"/>
          </w:rPr>
          <w:delText>名</w:delText>
        </w:r>
        <w:r w:rsidDel="00AF311F">
          <w:delText>：</w:delText>
        </w:r>
      </w:del>
    </w:p>
    <w:p w14:paraId="2E3D9E40" w14:textId="43578DB2" w:rsidR="00585775" w:rsidDel="00AF311F" w:rsidRDefault="00585775" w:rsidP="00585775">
      <w:pPr>
        <w:ind w:firstLineChars="1700" w:firstLine="3570"/>
        <w:rPr>
          <w:del w:id="257" w:author="伊藤 太史" w:date="2025-02-22T16:55:00Z" w16du:dateUtc="2025-02-22T07:55:00Z"/>
        </w:rPr>
      </w:pPr>
      <w:del w:id="258" w:author="伊藤 太史" w:date="2025-02-22T16:55:00Z" w16du:dateUtc="2025-02-22T07:55:00Z">
        <w:r w:rsidDel="00AF311F">
          <w:rPr>
            <w:rFonts w:hint="eastAsia"/>
          </w:rPr>
          <w:delText xml:space="preserve">　　</w:delText>
        </w:r>
        <w:r w:rsidRPr="00585775" w:rsidDel="00AF311F">
          <w:rPr>
            <w:spacing w:val="315"/>
            <w:kern w:val="0"/>
            <w:fitText w:val="1050" w:id="1931747330"/>
          </w:rPr>
          <w:delText>氏</w:delText>
        </w:r>
        <w:r w:rsidRPr="00585775" w:rsidDel="00AF311F">
          <w:rPr>
            <w:kern w:val="0"/>
            <w:fitText w:val="1050" w:id="1931747330"/>
          </w:rPr>
          <w:delText>名</w:delText>
        </w:r>
        <w:r w:rsidDel="00AF311F">
          <w:delText>：</w:delText>
        </w:r>
      </w:del>
    </w:p>
    <w:p w14:paraId="0CECC629" w14:textId="07767994" w:rsidR="00585775" w:rsidDel="00AF311F" w:rsidRDefault="00585775" w:rsidP="00585775">
      <w:pPr>
        <w:rPr>
          <w:del w:id="259" w:author="伊藤 太史" w:date="2025-02-22T16:55:00Z" w16du:dateUtc="2025-02-22T07:55:00Z"/>
          <w:kern w:val="0"/>
        </w:rPr>
      </w:pPr>
      <w:del w:id="260" w:author="伊藤 太史" w:date="2025-02-22T16:55:00Z" w16du:dateUtc="2025-02-22T07:55:00Z">
        <w:r w:rsidDel="00AF311F">
          <w:rPr>
            <w:rFonts w:hint="eastAsia"/>
          </w:rPr>
          <w:delText xml:space="preserve">　　　　　　　　　　　　　　　　　　　</w:delText>
        </w:r>
        <w:r w:rsidRPr="00585775" w:rsidDel="00AF311F">
          <w:rPr>
            <w:rFonts w:hint="eastAsia"/>
            <w:spacing w:val="315"/>
            <w:kern w:val="0"/>
            <w:fitText w:val="1050" w:id="1931747331"/>
          </w:rPr>
          <w:delText>電</w:delText>
        </w:r>
        <w:r w:rsidRPr="00585775" w:rsidDel="00AF311F">
          <w:rPr>
            <w:rFonts w:hint="eastAsia"/>
            <w:kern w:val="0"/>
            <w:fitText w:val="1050" w:id="1931747331"/>
          </w:rPr>
          <w:delText>話</w:delText>
        </w:r>
        <w:r w:rsidDel="00AF311F">
          <w:rPr>
            <w:rFonts w:hint="eastAsia"/>
            <w:kern w:val="0"/>
          </w:rPr>
          <w:delText>：</w:delText>
        </w:r>
      </w:del>
    </w:p>
    <w:p w14:paraId="727ABC41" w14:textId="63B4ABED" w:rsidR="00585775" w:rsidDel="00AF311F" w:rsidRDefault="00585775" w:rsidP="00585775">
      <w:pPr>
        <w:rPr>
          <w:del w:id="261" w:author="伊藤 太史" w:date="2025-02-22T16:55:00Z" w16du:dateUtc="2025-02-22T07:55:00Z"/>
          <w:kern w:val="0"/>
        </w:rPr>
      </w:pPr>
      <w:del w:id="262" w:author="伊藤 太史" w:date="2025-02-22T16:55:00Z" w16du:dateUtc="2025-02-22T07:55:00Z">
        <w:r w:rsidDel="00AF311F">
          <w:rPr>
            <w:rFonts w:hint="eastAsia"/>
            <w:kern w:val="0"/>
          </w:rPr>
          <w:delText xml:space="preserve">　　　　　　　　　　　　　　　　　　　</w:delText>
        </w:r>
        <w:r w:rsidRPr="00585775" w:rsidDel="00AF311F">
          <w:rPr>
            <w:spacing w:val="105"/>
            <w:kern w:val="0"/>
            <w:fitText w:val="1050" w:id="1931747332"/>
          </w:rPr>
          <w:delText>メー</w:delText>
        </w:r>
        <w:r w:rsidRPr="00585775" w:rsidDel="00AF311F">
          <w:rPr>
            <w:kern w:val="0"/>
            <w:fitText w:val="1050" w:id="1931747332"/>
          </w:rPr>
          <w:delText>ル</w:delText>
        </w:r>
        <w:r w:rsidDel="00AF311F">
          <w:rPr>
            <w:rFonts w:hint="eastAsia"/>
            <w:kern w:val="0"/>
          </w:rPr>
          <w:delText>：</w:delText>
        </w:r>
      </w:del>
    </w:p>
    <w:p w14:paraId="6994EDA4" w14:textId="2C32CEAE" w:rsidR="00585775" w:rsidRPr="00926D63" w:rsidDel="00AF311F" w:rsidRDefault="00585775" w:rsidP="00F938FC">
      <w:pPr>
        <w:rPr>
          <w:del w:id="263" w:author="伊藤 太史" w:date="2025-02-22T16:55:00Z" w16du:dateUtc="2025-02-22T07:55:00Z"/>
          <w:kern w:val="0"/>
        </w:rPr>
      </w:pPr>
      <w:del w:id="264" w:author="伊藤 太史" w:date="2025-02-22T16:55:00Z" w16du:dateUtc="2025-02-22T07:55:00Z">
        <w:r w:rsidDel="00AF311F">
          <w:rPr>
            <w:rFonts w:hint="eastAsia"/>
            <w:kern w:val="0"/>
          </w:rPr>
          <w:delText xml:space="preserve">　　　　　　　　　　　　　　　　　　　</w:delText>
        </w:r>
        <w:r w:rsidRPr="00585775" w:rsidDel="00AF311F">
          <w:rPr>
            <w:spacing w:val="105"/>
            <w:kern w:val="0"/>
            <w:fitText w:val="1050" w:id="1931747333"/>
          </w:rPr>
          <w:delText>ＦＡ</w:delText>
        </w:r>
        <w:r w:rsidRPr="00585775" w:rsidDel="00AF311F">
          <w:rPr>
            <w:kern w:val="0"/>
            <w:fitText w:val="1050" w:id="1931747333"/>
          </w:rPr>
          <w:delText>Ｘ</w:delText>
        </w:r>
        <w:r w:rsidDel="00AF311F">
          <w:rPr>
            <w:rFonts w:hint="eastAsia"/>
            <w:kern w:val="0"/>
          </w:rPr>
          <w:delText>：</w:delText>
        </w:r>
      </w:del>
    </w:p>
    <w:p w14:paraId="116D994D" w14:textId="77777777" w:rsidR="00926D63" w:rsidRDefault="00926D63" w:rsidP="00F938FC"/>
    <w:p w14:paraId="349EE7F4" w14:textId="77777777" w:rsidR="00585775" w:rsidRDefault="00585775" w:rsidP="00F938FC"/>
    <w:p w14:paraId="4F355255" w14:textId="77777777" w:rsidR="00F938FC" w:rsidRDefault="00F938FC" w:rsidP="00F938FC">
      <w:r>
        <w:rPr>
          <w:rFonts w:hint="eastAsia"/>
        </w:rPr>
        <w:t xml:space="preserve">　</w:t>
      </w:r>
      <w:r>
        <w:t>次のとおり、必要書類を添付して提出します。</w:t>
      </w:r>
    </w:p>
    <w:p w14:paraId="4BA466C9" w14:textId="59ADA41D" w:rsidR="00926D63" w:rsidRPr="00634954" w:rsidRDefault="00F938FC" w:rsidP="00F938FC">
      <w:pPr>
        <w:rPr>
          <w:rFonts w:asciiTheme="minorEastAsia" w:hAnsiTheme="minorEastAsia"/>
          <w:rPrChange w:id="265" w:author="落合 芳己" w:date="2025-02-25T16:51:00Z" w16du:dateUtc="2025-02-25T07:51:00Z">
            <w:rPr/>
          </w:rPrChange>
        </w:rPr>
      </w:pPr>
      <w:r>
        <w:rPr>
          <w:rFonts w:hint="eastAsia"/>
        </w:rPr>
        <w:t xml:space="preserve">　</w:t>
      </w:r>
      <w:r>
        <w:t xml:space="preserve">１　</w:t>
      </w:r>
      <w:r w:rsidR="00926D63" w:rsidRPr="00634954">
        <w:rPr>
          <w:rFonts w:asciiTheme="minorEastAsia" w:hAnsiTheme="minorEastAsia" w:hint="eastAsia"/>
          <w:rPrChange w:id="266" w:author="落合 芳己" w:date="2025-02-25T16:51:00Z" w16du:dateUtc="2025-02-25T07:51:00Z">
            <w:rPr>
              <w:rFonts w:hint="eastAsia"/>
            </w:rPr>
          </w:rPrChange>
        </w:rPr>
        <w:t>事業実施計画書</w:t>
      </w:r>
      <w:del w:id="267" w:author="落合 芳己" w:date="2025-02-25T16:51:00Z" w16du:dateUtc="2025-02-25T07:51:00Z">
        <w:r w:rsidR="00926D63" w:rsidRPr="00634954" w:rsidDel="00634954">
          <w:rPr>
            <w:rFonts w:asciiTheme="minorEastAsia" w:hAnsiTheme="minorEastAsia" w:hint="eastAsia"/>
            <w:rPrChange w:id="268" w:author="落合 芳己" w:date="2025-02-25T16:51:00Z" w16du:dateUtc="2025-02-25T07:51:00Z">
              <w:rPr>
                <w:rFonts w:hint="eastAsia"/>
              </w:rPr>
            </w:rPrChange>
          </w:rPr>
          <w:delText>（</w:delText>
        </w:r>
      </w:del>
      <w:ins w:id="269" w:author="落合 芳己" w:date="2025-02-25T16:51:00Z" w16du:dateUtc="2025-02-25T07:51:00Z">
        <w:r w:rsidR="00634954" w:rsidRPr="00634954">
          <w:rPr>
            <w:rFonts w:asciiTheme="minorEastAsia" w:hAnsiTheme="minorEastAsia"/>
            <w:rPrChange w:id="270" w:author="落合 芳己" w:date="2025-02-25T16:51:00Z" w16du:dateUtc="2025-02-25T07:51:00Z">
              <w:rPr/>
            </w:rPrChange>
          </w:rPr>
          <w:t>(</w:t>
        </w:r>
      </w:ins>
      <w:r w:rsidR="00926D63" w:rsidRPr="00634954">
        <w:rPr>
          <w:rFonts w:asciiTheme="minorEastAsia" w:hAnsiTheme="minorEastAsia" w:hint="eastAsia"/>
          <w:rPrChange w:id="271" w:author="落合 芳己" w:date="2025-02-25T16:51:00Z" w16du:dateUtc="2025-02-25T07:51:00Z">
            <w:rPr>
              <w:rFonts w:hint="eastAsia"/>
            </w:rPr>
          </w:rPrChange>
        </w:rPr>
        <w:t>様式２－１</w:t>
      </w:r>
      <w:del w:id="272" w:author="落合 芳己" w:date="2025-02-25T16:51:00Z" w16du:dateUtc="2025-02-25T07:51:00Z">
        <w:r w:rsidR="00926D63" w:rsidRPr="00634954" w:rsidDel="00634954">
          <w:rPr>
            <w:rFonts w:asciiTheme="minorEastAsia" w:hAnsiTheme="minorEastAsia" w:hint="eastAsia"/>
            <w:rPrChange w:id="273" w:author="落合 芳己" w:date="2025-02-25T16:51:00Z" w16du:dateUtc="2025-02-25T07:51:00Z">
              <w:rPr>
                <w:rFonts w:hint="eastAsia"/>
              </w:rPr>
            </w:rPrChange>
          </w:rPr>
          <w:delText>）</w:delText>
        </w:r>
      </w:del>
      <w:ins w:id="274" w:author="落合 芳己" w:date="2025-02-25T16:51:00Z" w16du:dateUtc="2025-02-25T07:51:00Z">
        <w:r w:rsidR="00634954">
          <w:rPr>
            <w:rFonts w:asciiTheme="minorEastAsia" w:hAnsiTheme="minorEastAsia" w:hint="eastAsia"/>
          </w:rPr>
          <w:t>)</w:t>
        </w:r>
      </w:ins>
    </w:p>
    <w:p w14:paraId="7D081A09" w14:textId="5ABE25D7" w:rsidR="00F938FC" w:rsidRPr="00634954" w:rsidRDefault="00926D63" w:rsidP="00926D63">
      <w:pPr>
        <w:ind w:firstLineChars="100" w:firstLine="210"/>
        <w:rPr>
          <w:rFonts w:asciiTheme="minorEastAsia" w:hAnsiTheme="minorEastAsia"/>
          <w:rPrChange w:id="275" w:author="落合 芳己" w:date="2025-02-25T16:51:00Z" w16du:dateUtc="2025-02-25T07:51:00Z">
            <w:rPr/>
          </w:rPrChange>
        </w:rPr>
      </w:pPr>
      <w:r w:rsidRPr="00634954">
        <w:rPr>
          <w:rFonts w:asciiTheme="minorEastAsia" w:hAnsiTheme="minorEastAsia" w:hint="eastAsia"/>
          <w:rPrChange w:id="276" w:author="落合 芳己" w:date="2025-02-25T16:51:00Z" w16du:dateUtc="2025-02-25T07:51:00Z">
            <w:rPr>
              <w:rFonts w:hint="eastAsia"/>
            </w:rPr>
          </w:rPrChange>
        </w:rPr>
        <w:t>２　実施体制説明書</w:t>
      </w:r>
      <w:del w:id="277" w:author="落合 芳己" w:date="2025-02-25T16:52:00Z" w16du:dateUtc="2025-02-25T07:52:00Z">
        <w:r w:rsidRPr="00634954" w:rsidDel="00634954">
          <w:rPr>
            <w:rFonts w:asciiTheme="minorEastAsia" w:hAnsiTheme="minorEastAsia" w:hint="eastAsia"/>
            <w:rPrChange w:id="278" w:author="落合 芳己" w:date="2025-02-25T16:51:00Z" w16du:dateUtc="2025-02-25T07:51:00Z">
              <w:rPr>
                <w:rFonts w:hint="eastAsia"/>
              </w:rPr>
            </w:rPrChange>
          </w:rPr>
          <w:delText>（</w:delText>
        </w:r>
      </w:del>
      <w:ins w:id="279" w:author="落合 芳己" w:date="2025-02-25T16:52:00Z" w16du:dateUtc="2025-02-25T07:52:00Z">
        <w:r w:rsidR="00634954">
          <w:rPr>
            <w:rFonts w:asciiTheme="minorEastAsia" w:hAnsiTheme="minorEastAsia" w:hint="eastAsia"/>
          </w:rPr>
          <w:t>(</w:t>
        </w:r>
      </w:ins>
      <w:r w:rsidRPr="00634954">
        <w:rPr>
          <w:rFonts w:asciiTheme="minorEastAsia" w:hAnsiTheme="minorEastAsia" w:hint="eastAsia"/>
          <w:rPrChange w:id="280" w:author="落合 芳己" w:date="2025-02-25T16:51:00Z" w16du:dateUtc="2025-02-25T07:51:00Z">
            <w:rPr>
              <w:rFonts w:hint="eastAsia"/>
            </w:rPr>
          </w:rPrChange>
        </w:rPr>
        <w:t>様式２－２</w:t>
      </w:r>
      <w:del w:id="281" w:author="落合 芳己" w:date="2025-02-25T16:52:00Z" w16du:dateUtc="2025-02-25T07:52:00Z">
        <w:r w:rsidRPr="00634954" w:rsidDel="00634954">
          <w:rPr>
            <w:rFonts w:asciiTheme="minorEastAsia" w:hAnsiTheme="minorEastAsia" w:hint="eastAsia"/>
            <w:rPrChange w:id="282" w:author="落合 芳己" w:date="2025-02-25T16:51:00Z" w16du:dateUtc="2025-02-25T07:51:00Z">
              <w:rPr>
                <w:rFonts w:hint="eastAsia"/>
              </w:rPr>
            </w:rPrChange>
          </w:rPr>
          <w:delText>）</w:delText>
        </w:r>
      </w:del>
      <w:ins w:id="283" w:author="落合 芳己" w:date="2025-02-25T16:52:00Z" w16du:dateUtc="2025-02-25T07:52:00Z">
        <w:r w:rsidR="00634954">
          <w:rPr>
            <w:rFonts w:asciiTheme="minorEastAsia" w:hAnsiTheme="minorEastAsia" w:hint="eastAsia"/>
          </w:rPr>
          <w:t>)</w:t>
        </w:r>
      </w:ins>
    </w:p>
    <w:p w14:paraId="3ADBD67D" w14:textId="67715BA9" w:rsidR="00926D63" w:rsidRPr="00634954" w:rsidRDefault="00926D63" w:rsidP="00926D63">
      <w:pPr>
        <w:ind w:firstLineChars="100" w:firstLine="210"/>
        <w:rPr>
          <w:rFonts w:asciiTheme="minorEastAsia" w:hAnsiTheme="minorEastAsia"/>
          <w:rPrChange w:id="284" w:author="落合 芳己" w:date="2025-02-25T16:51:00Z" w16du:dateUtc="2025-02-25T07:51:00Z">
            <w:rPr/>
          </w:rPrChange>
        </w:rPr>
      </w:pPr>
      <w:r w:rsidRPr="00634954">
        <w:rPr>
          <w:rFonts w:asciiTheme="minorEastAsia" w:hAnsiTheme="minorEastAsia" w:hint="eastAsia"/>
          <w:rPrChange w:id="285" w:author="落合 芳己" w:date="2025-02-25T16:51:00Z" w16du:dateUtc="2025-02-25T07:51:00Z">
            <w:rPr>
              <w:rFonts w:hint="eastAsia"/>
            </w:rPr>
          </w:rPrChange>
        </w:rPr>
        <w:t>３　委託費内訳書</w:t>
      </w:r>
      <w:del w:id="286" w:author="落合 芳己" w:date="2025-02-25T16:52:00Z" w16du:dateUtc="2025-02-25T07:52:00Z">
        <w:r w:rsidRPr="00634954" w:rsidDel="00634954">
          <w:rPr>
            <w:rFonts w:asciiTheme="minorEastAsia" w:hAnsiTheme="minorEastAsia" w:hint="eastAsia"/>
            <w:rPrChange w:id="287" w:author="落合 芳己" w:date="2025-02-25T16:51:00Z" w16du:dateUtc="2025-02-25T07:51:00Z">
              <w:rPr>
                <w:rFonts w:hint="eastAsia"/>
              </w:rPr>
            </w:rPrChange>
          </w:rPr>
          <w:delText>（</w:delText>
        </w:r>
      </w:del>
      <w:ins w:id="288" w:author="落合 芳己" w:date="2025-02-25T16:52:00Z" w16du:dateUtc="2025-02-25T07:52:00Z">
        <w:r w:rsidR="00634954">
          <w:rPr>
            <w:rFonts w:asciiTheme="minorEastAsia" w:hAnsiTheme="minorEastAsia" w:hint="eastAsia"/>
          </w:rPr>
          <w:t>(</w:t>
        </w:r>
      </w:ins>
      <w:r w:rsidRPr="00634954">
        <w:rPr>
          <w:rFonts w:asciiTheme="minorEastAsia" w:hAnsiTheme="minorEastAsia" w:hint="eastAsia"/>
          <w:rPrChange w:id="289" w:author="落合 芳己" w:date="2025-02-25T16:51:00Z" w16du:dateUtc="2025-02-25T07:51:00Z">
            <w:rPr>
              <w:rFonts w:hint="eastAsia"/>
            </w:rPr>
          </w:rPrChange>
        </w:rPr>
        <w:t>様式２－３</w:t>
      </w:r>
      <w:del w:id="290" w:author="落合 芳己" w:date="2025-02-25T16:52:00Z" w16du:dateUtc="2025-02-25T07:52:00Z">
        <w:r w:rsidRPr="00634954" w:rsidDel="00634954">
          <w:rPr>
            <w:rFonts w:asciiTheme="minorEastAsia" w:hAnsiTheme="minorEastAsia" w:hint="eastAsia"/>
            <w:rPrChange w:id="291" w:author="落合 芳己" w:date="2025-02-25T16:51:00Z" w16du:dateUtc="2025-02-25T07:51:00Z">
              <w:rPr>
                <w:rFonts w:hint="eastAsia"/>
              </w:rPr>
            </w:rPrChange>
          </w:rPr>
          <w:delText>）</w:delText>
        </w:r>
      </w:del>
      <w:ins w:id="292" w:author="落合 芳己" w:date="2025-02-25T16:52:00Z" w16du:dateUtc="2025-02-25T07:52:00Z">
        <w:r w:rsidR="00634954">
          <w:rPr>
            <w:rFonts w:asciiTheme="minorEastAsia" w:hAnsiTheme="minorEastAsia" w:hint="eastAsia"/>
          </w:rPr>
          <w:t>)</w:t>
        </w:r>
      </w:ins>
    </w:p>
    <w:p w14:paraId="1EC03FC5" w14:textId="77777777" w:rsidR="00926D63" w:rsidRPr="00634954" w:rsidRDefault="00926D63" w:rsidP="00926D63">
      <w:pPr>
        <w:ind w:firstLineChars="100" w:firstLine="210"/>
        <w:rPr>
          <w:rFonts w:asciiTheme="minorEastAsia" w:hAnsiTheme="minorEastAsia"/>
          <w:rPrChange w:id="293" w:author="落合 芳己" w:date="2025-02-25T16:51:00Z" w16du:dateUtc="2025-02-25T07:51:00Z">
            <w:rPr/>
          </w:rPrChange>
        </w:rPr>
      </w:pPr>
      <w:r w:rsidRPr="00634954">
        <w:rPr>
          <w:rFonts w:asciiTheme="minorEastAsia" w:hAnsiTheme="minorEastAsia" w:hint="eastAsia"/>
          <w:rPrChange w:id="294" w:author="落合 芳己" w:date="2025-02-25T16:51:00Z" w16du:dateUtc="2025-02-25T07:51:00Z">
            <w:rPr>
              <w:rFonts w:hint="eastAsia"/>
            </w:rPr>
          </w:rPrChange>
        </w:rPr>
        <w:t>４　法人定款</w:t>
      </w:r>
    </w:p>
    <w:p w14:paraId="505B318C" w14:textId="74C4B6A1" w:rsidR="00F938FC" w:rsidRPr="00634954" w:rsidRDefault="00F938FC" w:rsidP="00F938FC">
      <w:pPr>
        <w:rPr>
          <w:rFonts w:asciiTheme="minorEastAsia" w:hAnsiTheme="minorEastAsia"/>
          <w:rPrChange w:id="295" w:author="落合 芳己" w:date="2025-02-25T16:51:00Z" w16du:dateUtc="2025-02-25T07:51:00Z">
            <w:rPr/>
          </w:rPrChange>
        </w:rPr>
      </w:pPr>
      <w:r w:rsidRPr="00634954">
        <w:rPr>
          <w:rFonts w:asciiTheme="minorEastAsia" w:hAnsiTheme="minorEastAsia" w:hint="eastAsia"/>
          <w:rPrChange w:id="296" w:author="落合 芳己" w:date="2025-02-25T16:51:00Z" w16du:dateUtc="2025-02-25T07:51:00Z">
            <w:rPr>
              <w:rFonts w:hint="eastAsia"/>
            </w:rPr>
          </w:rPrChange>
        </w:rPr>
        <w:t xml:space="preserve">　</w:t>
      </w:r>
      <w:r w:rsidR="00926D63" w:rsidRPr="00634954">
        <w:rPr>
          <w:rFonts w:asciiTheme="minorEastAsia" w:hAnsiTheme="minorEastAsia" w:hint="eastAsia"/>
          <w:rPrChange w:id="297" w:author="落合 芳己" w:date="2025-02-25T16:51:00Z" w16du:dateUtc="2025-02-25T07:51:00Z">
            <w:rPr>
              <w:rFonts w:hint="eastAsia"/>
            </w:rPr>
          </w:rPrChange>
        </w:rPr>
        <w:t>５</w:t>
      </w:r>
      <w:r w:rsidRPr="00634954">
        <w:rPr>
          <w:rFonts w:asciiTheme="minorEastAsia" w:hAnsiTheme="minorEastAsia" w:hint="eastAsia"/>
          <w:rPrChange w:id="298" w:author="落合 芳己" w:date="2025-02-25T16:51:00Z" w16du:dateUtc="2025-02-25T07:51:00Z">
            <w:rPr>
              <w:rFonts w:hint="eastAsia"/>
            </w:rPr>
          </w:rPrChange>
        </w:rPr>
        <w:t xml:space="preserve">　法人の概要がわかる説明資料</w:t>
      </w:r>
      <w:del w:id="299" w:author="落合 芳己" w:date="2025-02-25T16:52:00Z" w16du:dateUtc="2025-02-25T07:52:00Z">
        <w:r w:rsidRPr="00634954" w:rsidDel="00634954">
          <w:rPr>
            <w:rFonts w:asciiTheme="minorEastAsia" w:hAnsiTheme="minorEastAsia" w:hint="eastAsia"/>
            <w:rPrChange w:id="300" w:author="落合 芳己" w:date="2025-02-25T16:51:00Z" w16du:dateUtc="2025-02-25T07:51:00Z">
              <w:rPr>
                <w:rFonts w:hint="eastAsia"/>
              </w:rPr>
            </w:rPrChange>
          </w:rPr>
          <w:delText>（</w:delText>
        </w:r>
      </w:del>
      <w:ins w:id="301" w:author="落合 芳己" w:date="2025-02-25T16:52:00Z" w16du:dateUtc="2025-02-25T07:52:00Z">
        <w:r w:rsidR="00634954">
          <w:rPr>
            <w:rFonts w:asciiTheme="minorEastAsia" w:hAnsiTheme="minorEastAsia" w:hint="eastAsia"/>
          </w:rPr>
          <w:t>(</w:t>
        </w:r>
      </w:ins>
      <w:r w:rsidRPr="00634954">
        <w:rPr>
          <w:rFonts w:asciiTheme="minorEastAsia" w:hAnsiTheme="minorEastAsia" w:hint="eastAsia"/>
          <w:rPrChange w:id="302" w:author="落合 芳己" w:date="2025-02-25T16:51:00Z" w16du:dateUtc="2025-02-25T07:51:00Z">
            <w:rPr>
              <w:rFonts w:hint="eastAsia"/>
            </w:rPr>
          </w:rPrChange>
        </w:rPr>
        <w:t>様式は任意、パンフレット等</w:t>
      </w:r>
      <w:del w:id="303" w:author="落合 芳己" w:date="2025-02-25T16:52:00Z" w16du:dateUtc="2025-02-25T07:52:00Z">
        <w:r w:rsidRPr="00634954" w:rsidDel="00634954">
          <w:rPr>
            <w:rFonts w:asciiTheme="minorEastAsia" w:hAnsiTheme="minorEastAsia" w:hint="eastAsia"/>
            <w:rPrChange w:id="304" w:author="落合 芳己" w:date="2025-02-25T16:51:00Z" w16du:dateUtc="2025-02-25T07:51:00Z">
              <w:rPr>
                <w:rFonts w:hint="eastAsia"/>
              </w:rPr>
            </w:rPrChange>
          </w:rPr>
          <w:delText>）</w:delText>
        </w:r>
      </w:del>
      <w:ins w:id="305" w:author="落合 芳己" w:date="2025-02-25T16:52:00Z" w16du:dateUtc="2025-02-25T07:52:00Z">
        <w:r w:rsidR="00634954">
          <w:rPr>
            <w:rFonts w:asciiTheme="minorEastAsia" w:hAnsiTheme="minorEastAsia" w:hint="eastAsia"/>
          </w:rPr>
          <w:t>)</w:t>
        </w:r>
      </w:ins>
    </w:p>
    <w:p w14:paraId="55889E8D" w14:textId="77777777" w:rsidR="00F938FC" w:rsidRPr="00634954" w:rsidRDefault="00F938FC" w:rsidP="00F938FC">
      <w:pPr>
        <w:rPr>
          <w:rFonts w:asciiTheme="minorEastAsia" w:hAnsiTheme="minorEastAsia"/>
          <w:rPrChange w:id="306" w:author="落合 芳己" w:date="2025-02-25T16:51:00Z" w16du:dateUtc="2025-02-25T07:51:00Z">
            <w:rPr/>
          </w:rPrChange>
        </w:rPr>
      </w:pPr>
      <w:r w:rsidRPr="00634954">
        <w:rPr>
          <w:rFonts w:asciiTheme="minorEastAsia" w:hAnsiTheme="minorEastAsia" w:hint="eastAsia"/>
          <w:rPrChange w:id="307" w:author="落合 芳己" w:date="2025-02-25T16:51:00Z" w16du:dateUtc="2025-02-25T07:51:00Z">
            <w:rPr>
              <w:rFonts w:hint="eastAsia"/>
            </w:rPr>
          </w:rPrChange>
        </w:rPr>
        <w:t xml:space="preserve">　</w:t>
      </w:r>
      <w:r w:rsidR="00926D63" w:rsidRPr="00634954">
        <w:rPr>
          <w:rFonts w:asciiTheme="minorEastAsia" w:hAnsiTheme="minorEastAsia" w:hint="eastAsia"/>
          <w:rPrChange w:id="308" w:author="落合 芳己" w:date="2025-02-25T16:51:00Z" w16du:dateUtc="2025-02-25T07:51:00Z">
            <w:rPr>
              <w:rFonts w:hint="eastAsia"/>
            </w:rPr>
          </w:rPrChange>
        </w:rPr>
        <w:t>６</w:t>
      </w:r>
      <w:r w:rsidRPr="00634954">
        <w:rPr>
          <w:rFonts w:asciiTheme="minorEastAsia" w:hAnsiTheme="minorEastAsia" w:hint="eastAsia"/>
          <w:rPrChange w:id="309" w:author="落合 芳己" w:date="2025-02-25T16:51:00Z" w16du:dateUtc="2025-02-25T07:51:00Z">
            <w:rPr>
              <w:rFonts w:hint="eastAsia"/>
            </w:rPr>
          </w:rPrChange>
        </w:rPr>
        <w:t xml:space="preserve">　過去３年間の事業報告、及び決算資料</w:t>
      </w:r>
    </w:p>
    <w:p w14:paraId="75376721" w14:textId="77777777" w:rsidR="00F938FC" w:rsidRPr="00634954" w:rsidRDefault="00F938FC" w:rsidP="00926D63">
      <w:pPr>
        <w:rPr>
          <w:rFonts w:asciiTheme="minorEastAsia" w:hAnsiTheme="minorEastAsia"/>
          <w:rPrChange w:id="310" w:author="落合 芳己" w:date="2025-02-25T16:51:00Z" w16du:dateUtc="2025-02-25T07:51:00Z">
            <w:rPr/>
          </w:rPrChange>
        </w:rPr>
      </w:pPr>
      <w:r w:rsidRPr="00634954">
        <w:rPr>
          <w:rFonts w:asciiTheme="minorEastAsia" w:hAnsiTheme="minorEastAsia" w:hint="eastAsia"/>
          <w:rPrChange w:id="311" w:author="落合 芳己" w:date="2025-02-25T16:51:00Z" w16du:dateUtc="2025-02-25T07:51:00Z">
            <w:rPr>
              <w:rFonts w:hint="eastAsia"/>
            </w:rPr>
          </w:rPrChange>
        </w:rPr>
        <w:t xml:space="preserve">　</w:t>
      </w:r>
      <w:r w:rsidR="00926D63" w:rsidRPr="00634954">
        <w:rPr>
          <w:rFonts w:asciiTheme="minorEastAsia" w:hAnsiTheme="minorEastAsia" w:hint="eastAsia"/>
          <w:rPrChange w:id="312" w:author="落合 芳己" w:date="2025-02-25T16:51:00Z" w16du:dateUtc="2025-02-25T07:51:00Z">
            <w:rPr>
              <w:rFonts w:hint="eastAsia"/>
            </w:rPr>
          </w:rPrChange>
        </w:rPr>
        <w:t>７</w:t>
      </w:r>
      <w:r w:rsidRPr="00634954">
        <w:rPr>
          <w:rFonts w:asciiTheme="minorEastAsia" w:hAnsiTheme="minorEastAsia" w:hint="eastAsia"/>
          <w:rPrChange w:id="313" w:author="落合 芳己" w:date="2025-02-25T16:51:00Z" w16du:dateUtc="2025-02-25T07:51:00Z">
            <w:rPr>
              <w:rFonts w:hint="eastAsia"/>
            </w:rPr>
          </w:rPrChange>
        </w:rPr>
        <w:t xml:space="preserve">　登記事項証明書</w:t>
      </w:r>
    </w:p>
    <w:p w14:paraId="697C4A02" w14:textId="69FDB859" w:rsidR="00926D63" w:rsidRPr="00634954" w:rsidDel="00DB5255" w:rsidRDefault="00926D63" w:rsidP="00F938FC">
      <w:pPr>
        <w:rPr>
          <w:del w:id="314" w:author="伊藤 太史" w:date="2025-02-22T16:30:00Z" w16du:dateUtc="2025-02-22T07:30:00Z"/>
          <w:rFonts w:asciiTheme="minorEastAsia" w:hAnsiTheme="minorEastAsia"/>
          <w:rPrChange w:id="315" w:author="落合 芳己" w:date="2025-02-25T16:51:00Z" w16du:dateUtc="2025-02-25T07:51:00Z">
            <w:rPr>
              <w:del w:id="316" w:author="伊藤 太史" w:date="2025-02-22T16:30:00Z" w16du:dateUtc="2025-02-22T07:30:00Z"/>
            </w:rPr>
          </w:rPrChange>
        </w:rPr>
      </w:pPr>
      <w:del w:id="317" w:author="伊藤 太史" w:date="2025-02-22T16:30:00Z" w16du:dateUtc="2025-02-22T07:30:00Z">
        <w:r w:rsidRPr="00634954" w:rsidDel="00DB5255">
          <w:rPr>
            <w:rFonts w:asciiTheme="minorEastAsia" w:hAnsiTheme="minorEastAsia" w:hint="eastAsia"/>
            <w:rPrChange w:id="318" w:author="落合 芳己" w:date="2025-02-25T16:51:00Z" w16du:dateUtc="2025-02-25T07:51:00Z">
              <w:rPr>
                <w:rFonts w:hint="eastAsia"/>
              </w:rPr>
            </w:rPrChange>
          </w:rPr>
          <w:delText xml:space="preserve">　８　暴力団等反社会的勢力でないことの表明・確約に関する同意書（様式３）</w:delText>
        </w:r>
      </w:del>
    </w:p>
    <w:p w14:paraId="603013A7" w14:textId="713AD397" w:rsidR="00F938FC" w:rsidRPr="00634954" w:rsidRDefault="00F938FC" w:rsidP="00F938FC">
      <w:pPr>
        <w:rPr>
          <w:rFonts w:asciiTheme="minorEastAsia" w:hAnsiTheme="minorEastAsia"/>
          <w:rPrChange w:id="319" w:author="落合 芳己" w:date="2025-02-25T16:51:00Z" w16du:dateUtc="2025-02-25T07:51:00Z">
            <w:rPr/>
          </w:rPrChange>
        </w:rPr>
      </w:pPr>
      <w:r w:rsidRPr="00634954">
        <w:rPr>
          <w:rFonts w:asciiTheme="minorEastAsia" w:hAnsiTheme="minorEastAsia" w:hint="eastAsia"/>
          <w:rPrChange w:id="320" w:author="落合 芳己" w:date="2025-02-25T16:51:00Z" w16du:dateUtc="2025-02-25T07:51:00Z">
            <w:rPr>
              <w:rFonts w:hint="eastAsia"/>
            </w:rPr>
          </w:rPrChange>
        </w:rPr>
        <w:t xml:space="preserve">　</w:t>
      </w:r>
      <w:ins w:id="321" w:author="伊藤 太史" w:date="2025-02-22T16:30:00Z" w16du:dateUtc="2025-02-22T07:30:00Z">
        <w:r w:rsidR="00DB5255" w:rsidRPr="00634954">
          <w:rPr>
            <w:rFonts w:asciiTheme="minorEastAsia" w:hAnsiTheme="minorEastAsia" w:hint="eastAsia"/>
            <w:rPrChange w:id="322" w:author="落合 芳己" w:date="2025-02-25T16:51:00Z" w16du:dateUtc="2025-02-25T07:51:00Z">
              <w:rPr>
                <w:rFonts w:hint="eastAsia"/>
              </w:rPr>
            </w:rPrChange>
          </w:rPr>
          <w:t>８</w:t>
        </w:r>
      </w:ins>
      <w:del w:id="323" w:author="伊藤 太史" w:date="2025-02-22T16:30:00Z" w16du:dateUtc="2025-02-22T07:30:00Z">
        <w:r w:rsidR="00926D63" w:rsidRPr="00634954" w:rsidDel="00DB5255">
          <w:rPr>
            <w:rFonts w:asciiTheme="minorEastAsia" w:hAnsiTheme="minorEastAsia" w:hint="eastAsia"/>
            <w:rPrChange w:id="324" w:author="落合 芳己" w:date="2025-02-25T16:51:00Z" w16du:dateUtc="2025-02-25T07:51:00Z">
              <w:rPr>
                <w:rFonts w:hint="eastAsia"/>
              </w:rPr>
            </w:rPrChange>
          </w:rPr>
          <w:delText>９</w:delText>
        </w:r>
      </w:del>
      <w:r w:rsidRPr="00634954">
        <w:rPr>
          <w:rFonts w:asciiTheme="minorEastAsia" w:hAnsiTheme="minorEastAsia" w:hint="eastAsia"/>
          <w:rPrChange w:id="325" w:author="落合 芳己" w:date="2025-02-25T16:51:00Z" w16du:dateUtc="2025-02-25T07:51:00Z">
            <w:rPr>
              <w:rFonts w:hint="eastAsia"/>
            </w:rPr>
          </w:rPrChange>
        </w:rPr>
        <w:t xml:space="preserve">　類似業務の実績に関する資料</w:t>
      </w:r>
      <w:del w:id="326" w:author="落合 芳己" w:date="2025-02-25T16:52:00Z" w16du:dateUtc="2025-02-25T07:52:00Z">
        <w:r w:rsidRPr="00634954" w:rsidDel="00634954">
          <w:rPr>
            <w:rFonts w:asciiTheme="minorEastAsia" w:hAnsiTheme="minorEastAsia" w:hint="eastAsia"/>
            <w:rPrChange w:id="327" w:author="落合 芳己" w:date="2025-02-25T16:51:00Z" w16du:dateUtc="2025-02-25T07:51:00Z">
              <w:rPr>
                <w:rFonts w:hint="eastAsia"/>
              </w:rPr>
            </w:rPrChange>
          </w:rPr>
          <w:delText>（</w:delText>
        </w:r>
      </w:del>
      <w:ins w:id="328" w:author="落合 芳己" w:date="2025-02-25T16:52:00Z" w16du:dateUtc="2025-02-25T07:52:00Z">
        <w:r w:rsidR="00634954">
          <w:rPr>
            <w:rFonts w:asciiTheme="minorEastAsia" w:hAnsiTheme="minorEastAsia" w:hint="eastAsia"/>
          </w:rPr>
          <w:t>(</w:t>
        </w:r>
      </w:ins>
      <w:r w:rsidRPr="00634954">
        <w:rPr>
          <w:rFonts w:asciiTheme="minorEastAsia" w:hAnsiTheme="minorEastAsia" w:hint="eastAsia"/>
          <w:rPrChange w:id="329" w:author="落合 芳己" w:date="2025-02-25T16:51:00Z" w16du:dateUtc="2025-02-25T07:51:00Z">
            <w:rPr>
              <w:rFonts w:hint="eastAsia"/>
            </w:rPr>
          </w:rPrChange>
        </w:rPr>
        <w:t>任意、該当ある場合のみ</w:t>
      </w:r>
      <w:del w:id="330" w:author="落合 芳己" w:date="2025-02-25T16:52:00Z" w16du:dateUtc="2025-02-25T07:52:00Z">
        <w:r w:rsidRPr="00634954" w:rsidDel="00634954">
          <w:rPr>
            <w:rFonts w:asciiTheme="minorEastAsia" w:hAnsiTheme="minorEastAsia" w:hint="eastAsia"/>
            <w:rPrChange w:id="331" w:author="落合 芳己" w:date="2025-02-25T16:51:00Z" w16du:dateUtc="2025-02-25T07:51:00Z">
              <w:rPr>
                <w:rFonts w:hint="eastAsia"/>
              </w:rPr>
            </w:rPrChange>
          </w:rPr>
          <w:delText>）</w:delText>
        </w:r>
      </w:del>
      <w:ins w:id="332" w:author="落合 芳己" w:date="2025-02-25T16:52:00Z" w16du:dateUtc="2025-02-25T07:52:00Z">
        <w:r w:rsidR="00634954">
          <w:rPr>
            <w:rFonts w:asciiTheme="minorEastAsia" w:hAnsiTheme="minorEastAsia" w:hint="eastAsia"/>
          </w:rPr>
          <w:t>)</w:t>
        </w:r>
      </w:ins>
    </w:p>
    <w:p w14:paraId="2F6EE135" w14:textId="77777777" w:rsidR="00F938FC" w:rsidRDefault="00F938FC" w:rsidP="00F938FC"/>
    <w:p w14:paraId="4BC28B8A" w14:textId="77777777" w:rsidR="00926D63" w:rsidRDefault="00926D63">
      <w:pPr>
        <w:widowControl/>
        <w:jc w:val="left"/>
        <w:rPr>
          <w:ins w:id="333" w:author="伊藤 太史" w:date="2025-02-22T16:55:00Z" w16du:dateUtc="2025-02-22T07:55:00Z"/>
          <w:kern w:val="0"/>
        </w:rPr>
      </w:pPr>
    </w:p>
    <w:p w14:paraId="153A9546" w14:textId="77777777" w:rsidR="00AF311F" w:rsidRDefault="00AF311F">
      <w:pPr>
        <w:widowControl/>
        <w:jc w:val="left"/>
        <w:rPr>
          <w:ins w:id="334" w:author="伊藤 太史" w:date="2025-02-22T16:55:00Z" w16du:dateUtc="2025-02-22T07:55:00Z"/>
          <w:kern w:val="0"/>
        </w:rPr>
      </w:pPr>
    </w:p>
    <w:p w14:paraId="6FBF4D6B" w14:textId="77777777" w:rsidR="00AF311F" w:rsidRDefault="00AF311F">
      <w:pPr>
        <w:widowControl/>
        <w:jc w:val="left"/>
        <w:rPr>
          <w:ins w:id="335" w:author="伊藤 太史" w:date="2025-02-22T16:55:00Z" w16du:dateUtc="2025-02-22T07:55:00Z"/>
          <w:kern w:val="0"/>
        </w:rPr>
      </w:pPr>
    </w:p>
    <w:p w14:paraId="162DA70B" w14:textId="77777777" w:rsidR="00AF311F" w:rsidRDefault="00AF311F">
      <w:pPr>
        <w:widowControl/>
        <w:jc w:val="left"/>
        <w:rPr>
          <w:ins w:id="336" w:author="伊藤 太史" w:date="2025-02-22T16:55:00Z" w16du:dateUtc="2025-02-22T07:55:00Z"/>
          <w:kern w:val="0"/>
        </w:rPr>
      </w:pPr>
    </w:p>
    <w:p w14:paraId="02BDD27C" w14:textId="77777777" w:rsidR="00AF311F" w:rsidRDefault="00AF311F">
      <w:pPr>
        <w:widowControl/>
        <w:jc w:val="left"/>
        <w:rPr>
          <w:ins w:id="337" w:author="伊藤 太史" w:date="2025-02-22T16:55:00Z" w16du:dateUtc="2025-02-22T07:55:00Z"/>
          <w:kern w:val="0"/>
        </w:rPr>
      </w:pPr>
    </w:p>
    <w:p w14:paraId="37346105" w14:textId="77777777" w:rsidR="00AF311F" w:rsidRDefault="00AF311F">
      <w:pPr>
        <w:widowControl/>
        <w:jc w:val="left"/>
        <w:rPr>
          <w:ins w:id="338" w:author="伊藤 太史" w:date="2025-02-22T16:55:00Z" w16du:dateUtc="2025-02-22T07:55:00Z"/>
          <w:kern w:val="0"/>
        </w:rPr>
      </w:pPr>
    </w:p>
    <w:p w14:paraId="2ABB73A3" w14:textId="77777777" w:rsidR="00AF311F" w:rsidRDefault="00AF311F">
      <w:pPr>
        <w:widowControl/>
        <w:jc w:val="left"/>
        <w:rPr>
          <w:ins w:id="339" w:author="伊藤 太史" w:date="2025-02-22T16:55:00Z" w16du:dateUtc="2025-02-22T07:55:00Z"/>
          <w:kern w:val="0"/>
        </w:rPr>
      </w:pPr>
    </w:p>
    <w:p w14:paraId="4F5C7295" w14:textId="77777777" w:rsidR="00AF311F" w:rsidRDefault="00AF311F">
      <w:pPr>
        <w:widowControl/>
        <w:jc w:val="left"/>
        <w:rPr>
          <w:ins w:id="340" w:author="伊藤 太史" w:date="2025-02-22T16:55:00Z" w16du:dateUtc="2025-02-22T07:55:00Z"/>
          <w:kern w:val="0"/>
        </w:rPr>
      </w:pPr>
    </w:p>
    <w:p w14:paraId="7F839E43" w14:textId="77777777" w:rsidR="00AF311F" w:rsidRDefault="00AF311F">
      <w:pPr>
        <w:widowControl/>
        <w:jc w:val="left"/>
        <w:rPr>
          <w:ins w:id="341" w:author="伊藤 太史" w:date="2025-02-22T16:55:00Z" w16du:dateUtc="2025-02-22T07:55:00Z"/>
          <w:kern w:val="0"/>
        </w:rPr>
      </w:pPr>
    </w:p>
    <w:p w14:paraId="67D16672" w14:textId="77777777" w:rsidR="00AF311F" w:rsidRDefault="00AF311F">
      <w:pPr>
        <w:widowControl/>
        <w:jc w:val="left"/>
        <w:rPr>
          <w:ins w:id="342" w:author="伊藤 太史" w:date="2025-02-22T16:55:00Z" w16du:dateUtc="2025-02-22T07:55:00Z"/>
          <w:kern w:val="0"/>
        </w:rPr>
      </w:pPr>
    </w:p>
    <w:p w14:paraId="5E349484" w14:textId="77777777" w:rsidR="00AF311F" w:rsidRDefault="00AF311F">
      <w:pPr>
        <w:widowControl/>
        <w:jc w:val="left"/>
        <w:rPr>
          <w:ins w:id="343" w:author="伊藤 太史" w:date="2025-02-22T16:30:00Z" w16du:dateUtc="2025-02-22T07:30:00Z"/>
          <w:kern w:val="0"/>
        </w:rPr>
      </w:pPr>
    </w:p>
    <w:p w14:paraId="7E2CAB67" w14:textId="77777777" w:rsidR="00DB5255" w:rsidRDefault="00DB5255">
      <w:pPr>
        <w:widowControl/>
        <w:jc w:val="left"/>
        <w:rPr>
          <w:kern w:val="0"/>
        </w:rPr>
      </w:pPr>
    </w:p>
    <w:p w14:paraId="01700C72" w14:textId="77777777" w:rsidR="00BF50F0" w:rsidRDefault="00BF50F0" w:rsidP="00F938FC">
      <w:r>
        <w:rPr>
          <w:rFonts w:hint="eastAsia"/>
        </w:rPr>
        <w:lastRenderedPageBreak/>
        <w:t xml:space="preserve">　</w:t>
      </w:r>
      <w:r>
        <w:t>様式</w:t>
      </w:r>
      <w:r w:rsidR="002B2C63">
        <w:rPr>
          <w:rFonts w:hint="eastAsia"/>
        </w:rPr>
        <w:t>２</w:t>
      </w:r>
      <w:r>
        <w:t>－１（事業</w:t>
      </w:r>
      <w:r>
        <w:rPr>
          <w:rFonts w:hint="eastAsia"/>
        </w:rPr>
        <w:t>実施</w:t>
      </w:r>
      <w:r>
        <w:t>計画書）</w:t>
      </w:r>
    </w:p>
    <w:p w14:paraId="429A26B0" w14:textId="77777777" w:rsidR="00BF50F0" w:rsidRDefault="00BF50F0" w:rsidP="00BF50F0">
      <w:pPr>
        <w:jc w:val="center"/>
      </w:pPr>
      <w:r>
        <w:rPr>
          <w:rFonts w:hint="eastAsia"/>
        </w:rPr>
        <w:t>事業実施計画書</w:t>
      </w:r>
    </w:p>
    <w:p w14:paraId="2ECB0D66" w14:textId="77777777" w:rsidR="001F7C25" w:rsidRDefault="001F7C25" w:rsidP="00BF50F0">
      <w:pPr>
        <w:rPr>
          <w:color w:val="000000" w:themeColor="text1"/>
        </w:rPr>
      </w:pPr>
    </w:p>
    <w:p w14:paraId="78CD6521" w14:textId="77777777" w:rsidR="00DC614F" w:rsidRPr="007E4F29" w:rsidRDefault="00DC614F" w:rsidP="00BF50F0"/>
    <w:p w14:paraId="7AADA2F6" w14:textId="7FEA42D4" w:rsidR="005940B4" w:rsidRPr="007E4F29" w:rsidRDefault="00B30321">
      <w:pPr>
        <w:ind w:left="216"/>
        <w:pPrChange w:id="344" w:author="落合 芳己" w:date="2025-02-25T16:54:00Z" w16du:dateUtc="2025-02-25T07:54:00Z">
          <w:pPr>
            <w:pStyle w:val="aa"/>
            <w:numPr>
              <w:numId w:val="1"/>
            </w:numPr>
            <w:ind w:leftChars="0" w:left="656" w:hanging="440"/>
          </w:pPr>
        </w:pPrChange>
      </w:pPr>
      <w:ins w:id="345" w:author="落合 芳己" w:date="2025-02-25T16:54:00Z" w16du:dateUtc="2025-02-25T07:54:00Z">
        <w:r w:rsidRPr="00B30321">
          <w:rPr>
            <w:rFonts w:asciiTheme="minorEastAsia" w:hAnsiTheme="minorEastAsia"/>
            <w:rPrChange w:id="346" w:author="落合 芳己" w:date="2025-02-25T16:54:00Z" w16du:dateUtc="2025-02-25T07:54:00Z">
              <w:rPr/>
            </w:rPrChange>
          </w:rPr>
          <w:t>(1)</w:t>
        </w:r>
      </w:ins>
      <w:del w:id="347" w:author="落合 芳己" w:date="2025-02-25T16:55:00Z" w16du:dateUtc="2025-02-25T07:55:00Z">
        <w:r w:rsidR="007E4F29" w:rsidRPr="00B30321" w:rsidDel="00B30321">
          <w:rPr>
            <w:rFonts w:asciiTheme="minorEastAsia" w:hAnsiTheme="minorEastAsia" w:hint="eastAsia"/>
            <w:rPrChange w:id="348" w:author="落合 芳己" w:date="2025-02-25T16:54:00Z" w16du:dateUtc="2025-02-25T07:54:00Z">
              <w:rPr>
                <w:rFonts w:hint="eastAsia"/>
              </w:rPr>
            </w:rPrChange>
          </w:rPr>
          <w:delText>知</w:delText>
        </w:r>
        <w:r w:rsidR="007E4F29" w:rsidRPr="007E4F29" w:rsidDel="00B30321">
          <w:rPr>
            <w:rFonts w:hint="eastAsia"/>
          </w:rPr>
          <w:delText>財戦略支援業務に係る事業化促進支援について</w:delText>
        </w:r>
      </w:del>
      <w:ins w:id="349" w:author="落合 芳己" w:date="2025-02-25T16:55:00Z" w16du:dateUtc="2025-02-25T07:55:00Z">
        <w:r>
          <w:rPr>
            <w:rFonts w:hint="eastAsia"/>
          </w:rPr>
          <w:t>県内金融機関又はＶＣ</w:t>
        </w:r>
        <w:r>
          <w:rPr>
            <w:rFonts w:hint="eastAsia"/>
          </w:rPr>
          <w:t>/</w:t>
        </w:r>
        <w:r>
          <w:rPr>
            <w:rFonts w:hint="eastAsia"/>
          </w:rPr>
          <w:t>ＣＶＣとの引き合わせについて</w:t>
        </w:r>
      </w:ins>
    </w:p>
    <w:p w14:paraId="7251C0DC" w14:textId="77777777" w:rsidR="005940B4" w:rsidRPr="007E4F29" w:rsidRDefault="005940B4" w:rsidP="00BF50F0"/>
    <w:p w14:paraId="45609DC0" w14:textId="466B00D2" w:rsidR="005940B4" w:rsidRDefault="00B30321" w:rsidP="00B30321">
      <w:pPr>
        <w:ind w:left="216"/>
        <w:rPr>
          <w:ins w:id="350" w:author="落合 芳己" w:date="2025-02-25T16:56:00Z" w16du:dateUtc="2025-02-25T07:56:00Z"/>
          <w:rFonts w:asciiTheme="minorEastAsia" w:hAnsiTheme="minorEastAsia"/>
          <w:color w:val="000000" w:themeColor="text1"/>
        </w:rPr>
      </w:pPr>
      <w:ins w:id="351" w:author="落合 芳己" w:date="2025-02-25T16:54:00Z" w16du:dateUtc="2025-02-25T07:54:00Z">
        <w:r w:rsidRPr="00B30321">
          <w:rPr>
            <w:rFonts w:asciiTheme="minorEastAsia" w:hAnsiTheme="minorEastAsia"/>
            <w:color w:val="000000" w:themeColor="text1"/>
            <w:rPrChange w:id="352" w:author="落合 芳己" w:date="2025-02-25T16:54:00Z" w16du:dateUtc="2025-02-25T07:54:00Z">
              <w:rPr>
                <w:color w:val="000000" w:themeColor="text1"/>
              </w:rPr>
            </w:rPrChange>
          </w:rPr>
          <w:t>(2)</w:t>
        </w:r>
      </w:ins>
      <w:del w:id="353" w:author="落合 芳己" w:date="2025-02-25T16:55:00Z" w16du:dateUtc="2025-02-25T07:55:00Z">
        <w:r w:rsidR="005940B4" w:rsidRPr="00B30321" w:rsidDel="00B30321">
          <w:rPr>
            <w:rFonts w:asciiTheme="minorEastAsia" w:hAnsiTheme="minorEastAsia" w:hint="eastAsia"/>
            <w:color w:val="000000" w:themeColor="text1"/>
            <w:rPrChange w:id="354" w:author="落合 芳己" w:date="2025-02-25T16:55:00Z" w16du:dateUtc="2025-02-25T07:55:00Z">
              <w:rPr>
                <w:rFonts w:hint="eastAsia"/>
              </w:rPr>
            </w:rPrChange>
          </w:rPr>
          <w:delText>その他業務</w:delText>
        </w:r>
      </w:del>
      <w:ins w:id="355" w:author="落合 芳己" w:date="2025-02-25T16:55:00Z" w16du:dateUtc="2025-02-25T07:55:00Z">
        <w:r w:rsidRPr="00B30321">
          <w:rPr>
            <w:rFonts w:asciiTheme="minorEastAsia" w:hAnsiTheme="minorEastAsia"/>
            <w:color w:val="000000" w:themeColor="text1"/>
            <w:rPrChange w:id="356" w:author="落合 芳己" w:date="2025-02-25T16:55:00Z" w16du:dateUtc="2025-02-25T07:55:00Z">
              <w:rPr>
                <w:color w:val="000000" w:themeColor="text1"/>
              </w:rPr>
            </w:rPrChange>
          </w:rPr>
          <w:t>(1)</w:t>
        </w:r>
        <w:r>
          <w:rPr>
            <w:rFonts w:asciiTheme="minorEastAsia" w:hAnsiTheme="minorEastAsia" w:hint="eastAsia"/>
            <w:color w:val="000000" w:themeColor="text1"/>
          </w:rPr>
          <w:t>実施後のフォローアップ</w:t>
        </w:r>
      </w:ins>
      <w:ins w:id="357" w:author="落合 芳己" w:date="2025-02-25T16:56:00Z" w16du:dateUtc="2025-02-25T07:56:00Z">
        <w:r>
          <w:rPr>
            <w:rFonts w:asciiTheme="minorEastAsia" w:hAnsiTheme="minorEastAsia" w:hint="eastAsia"/>
            <w:color w:val="000000" w:themeColor="text1"/>
          </w:rPr>
          <w:t>について</w:t>
        </w:r>
      </w:ins>
    </w:p>
    <w:p w14:paraId="3FA0B458" w14:textId="77777777" w:rsidR="00B30321" w:rsidRDefault="00B30321">
      <w:pPr>
        <w:rPr>
          <w:ins w:id="358" w:author="落合 芳己" w:date="2025-02-25T16:56:00Z" w16du:dateUtc="2025-02-25T07:56:00Z"/>
          <w:rFonts w:asciiTheme="minorEastAsia" w:hAnsiTheme="minorEastAsia"/>
          <w:color w:val="000000" w:themeColor="text1"/>
        </w:rPr>
        <w:pPrChange w:id="359" w:author="落合 芳己" w:date="2025-02-25T16:57:00Z" w16du:dateUtc="2025-02-25T07:57:00Z">
          <w:pPr>
            <w:ind w:left="216"/>
          </w:pPr>
        </w:pPrChange>
      </w:pPr>
    </w:p>
    <w:p w14:paraId="76ADCF37" w14:textId="2ACD23DE" w:rsidR="00B30321" w:rsidRDefault="00B30321" w:rsidP="00B30321">
      <w:pPr>
        <w:ind w:left="216"/>
        <w:rPr>
          <w:ins w:id="360" w:author="落合 芳己" w:date="2025-02-25T16:56:00Z" w16du:dateUtc="2025-02-25T07:56:00Z"/>
          <w:rFonts w:asciiTheme="minorEastAsia" w:hAnsiTheme="minorEastAsia"/>
          <w:color w:val="000000" w:themeColor="text1"/>
        </w:rPr>
      </w:pPr>
      <w:ins w:id="361" w:author="落合 芳己" w:date="2025-02-25T16:56:00Z" w16du:dateUtc="2025-02-25T07:56:00Z">
        <w:r>
          <w:rPr>
            <w:rFonts w:asciiTheme="minorEastAsia" w:hAnsiTheme="minorEastAsia" w:hint="eastAsia"/>
            <w:color w:val="000000" w:themeColor="text1"/>
          </w:rPr>
          <w:t>(3)資金調達に向けた支援事業者へのアドバイスについて</w:t>
        </w:r>
      </w:ins>
    </w:p>
    <w:p w14:paraId="2FFE12CC" w14:textId="77777777" w:rsidR="00B30321" w:rsidRDefault="00B30321">
      <w:pPr>
        <w:rPr>
          <w:ins w:id="362" w:author="落合 芳己" w:date="2025-02-25T16:56:00Z" w16du:dateUtc="2025-02-25T07:56:00Z"/>
          <w:rFonts w:asciiTheme="minorEastAsia" w:hAnsiTheme="minorEastAsia"/>
          <w:color w:val="000000" w:themeColor="text1"/>
        </w:rPr>
        <w:pPrChange w:id="363" w:author="落合 芳己" w:date="2025-02-25T16:57:00Z" w16du:dateUtc="2025-02-25T07:57:00Z">
          <w:pPr>
            <w:ind w:left="216"/>
          </w:pPr>
        </w:pPrChange>
      </w:pPr>
    </w:p>
    <w:p w14:paraId="44EA5F2B" w14:textId="2E7AE245" w:rsidR="00B30321" w:rsidRDefault="00B30321" w:rsidP="00B30321">
      <w:pPr>
        <w:ind w:left="216"/>
        <w:rPr>
          <w:ins w:id="364" w:author="落合 芳己" w:date="2025-02-25T16:56:00Z" w16du:dateUtc="2025-02-25T07:56:00Z"/>
          <w:rFonts w:asciiTheme="minorEastAsia" w:hAnsiTheme="minorEastAsia"/>
          <w:color w:val="000000" w:themeColor="text1"/>
        </w:rPr>
      </w:pPr>
      <w:ins w:id="365" w:author="落合 芳己" w:date="2025-02-25T16:56:00Z" w16du:dateUtc="2025-02-25T07:56:00Z">
        <w:r>
          <w:rPr>
            <w:rFonts w:asciiTheme="minorEastAsia" w:hAnsiTheme="minorEastAsia" w:hint="eastAsia"/>
            <w:color w:val="000000" w:themeColor="text1"/>
          </w:rPr>
          <w:t>(4)ＶＣ/ＣＶＣ</w:t>
        </w:r>
        <w:r w:rsidR="00F01E73">
          <w:rPr>
            <w:rFonts w:asciiTheme="minorEastAsia" w:hAnsiTheme="minorEastAsia" w:hint="eastAsia"/>
            <w:color w:val="000000" w:themeColor="text1"/>
          </w:rPr>
          <w:t>に関する状況調査</w:t>
        </w:r>
      </w:ins>
    </w:p>
    <w:p w14:paraId="1F7D18A9" w14:textId="77777777" w:rsidR="00F01E73" w:rsidRDefault="00F01E73">
      <w:pPr>
        <w:rPr>
          <w:ins w:id="366" w:author="落合 芳己" w:date="2025-02-25T16:56:00Z" w16du:dateUtc="2025-02-25T07:56:00Z"/>
          <w:rFonts w:asciiTheme="minorEastAsia" w:hAnsiTheme="minorEastAsia"/>
          <w:color w:val="000000" w:themeColor="text1"/>
        </w:rPr>
        <w:pPrChange w:id="367" w:author="落合 芳己" w:date="2025-02-25T16:57:00Z" w16du:dateUtc="2025-02-25T07:57:00Z">
          <w:pPr>
            <w:ind w:left="216"/>
          </w:pPr>
        </w:pPrChange>
      </w:pPr>
    </w:p>
    <w:p w14:paraId="6CC06922" w14:textId="09D37DBB" w:rsidR="00F01E73" w:rsidRDefault="00F01E73" w:rsidP="00B30321">
      <w:pPr>
        <w:ind w:left="216"/>
        <w:rPr>
          <w:ins w:id="368" w:author="落合 芳己" w:date="2025-02-25T16:57:00Z" w16du:dateUtc="2025-02-25T07:57:00Z"/>
          <w:rFonts w:asciiTheme="minorEastAsia" w:hAnsiTheme="minorEastAsia"/>
          <w:color w:val="000000" w:themeColor="text1"/>
        </w:rPr>
      </w:pPr>
      <w:ins w:id="369" w:author="落合 芳己" w:date="2025-02-25T16:56:00Z" w16du:dateUtc="2025-02-25T07:56:00Z">
        <w:r>
          <w:rPr>
            <w:rFonts w:asciiTheme="minorEastAsia" w:hAnsiTheme="minorEastAsia" w:hint="eastAsia"/>
            <w:color w:val="000000" w:themeColor="text1"/>
          </w:rPr>
          <w:t>(5)その他業務</w:t>
        </w:r>
      </w:ins>
      <w:ins w:id="370" w:author="落合 芳己" w:date="2025-02-25T16:57:00Z" w16du:dateUtc="2025-02-25T07:57:00Z">
        <w:r>
          <w:rPr>
            <w:rFonts w:asciiTheme="minorEastAsia" w:hAnsiTheme="minorEastAsia" w:hint="eastAsia"/>
            <w:color w:val="000000" w:themeColor="text1"/>
          </w:rPr>
          <w:t>について</w:t>
        </w:r>
      </w:ins>
    </w:p>
    <w:p w14:paraId="74330991" w14:textId="77777777" w:rsidR="00F01E73" w:rsidRDefault="00F01E73">
      <w:pPr>
        <w:rPr>
          <w:ins w:id="371" w:author="落合 芳己" w:date="2025-02-25T16:57:00Z" w16du:dateUtc="2025-02-25T07:57:00Z"/>
          <w:rFonts w:asciiTheme="minorEastAsia" w:hAnsiTheme="minorEastAsia"/>
          <w:color w:val="000000" w:themeColor="text1"/>
        </w:rPr>
        <w:pPrChange w:id="372" w:author="落合 芳己" w:date="2025-02-25T16:57:00Z" w16du:dateUtc="2025-02-25T07:57:00Z">
          <w:pPr>
            <w:ind w:left="216"/>
          </w:pPr>
        </w:pPrChange>
      </w:pPr>
    </w:p>
    <w:p w14:paraId="665C33FB" w14:textId="5F5D60F1" w:rsidR="00F01E73" w:rsidRDefault="00F01E73" w:rsidP="00B30321">
      <w:pPr>
        <w:ind w:left="216"/>
        <w:rPr>
          <w:ins w:id="373" w:author="落合 芳己" w:date="2025-02-25T16:57:00Z" w16du:dateUtc="2025-02-25T07:57:00Z"/>
          <w:rFonts w:asciiTheme="minorEastAsia" w:hAnsiTheme="minorEastAsia"/>
          <w:color w:val="000000" w:themeColor="text1"/>
        </w:rPr>
      </w:pPr>
      <w:ins w:id="374" w:author="落合 芳己" w:date="2025-02-25T16:57:00Z" w16du:dateUtc="2025-02-25T07:57:00Z">
        <w:r>
          <w:rPr>
            <w:rFonts w:asciiTheme="minorEastAsia" w:hAnsiTheme="minorEastAsia" w:hint="eastAsia"/>
            <w:color w:val="000000" w:themeColor="text1"/>
          </w:rPr>
          <w:t>(6)業務に付随する事項について</w:t>
        </w:r>
      </w:ins>
    </w:p>
    <w:p w14:paraId="7239C2E3" w14:textId="5E0F223F" w:rsidR="00F01E73" w:rsidRPr="00B30321" w:rsidDel="00F01E73" w:rsidRDefault="00F01E73">
      <w:pPr>
        <w:rPr>
          <w:del w:id="375" w:author="落合 芳己" w:date="2025-02-25T16:57:00Z" w16du:dateUtc="2025-02-25T07:57:00Z"/>
          <w:color w:val="000000" w:themeColor="text1"/>
          <w:rPrChange w:id="376" w:author="落合 芳己" w:date="2025-02-25T16:54:00Z" w16du:dateUtc="2025-02-25T07:54:00Z">
            <w:rPr>
              <w:del w:id="377" w:author="落合 芳己" w:date="2025-02-25T16:57:00Z" w16du:dateUtc="2025-02-25T07:57:00Z"/>
            </w:rPr>
          </w:rPrChange>
        </w:rPr>
        <w:pPrChange w:id="378" w:author="落合 芳己" w:date="2025-02-25T16:57:00Z" w16du:dateUtc="2025-02-25T07:57:00Z">
          <w:pPr>
            <w:pStyle w:val="aa"/>
            <w:numPr>
              <w:numId w:val="1"/>
            </w:numPr>
            <w:ind w:leftChars="0" w:left="656" w:hanging="440"/>
          </w:pPr>
        </w:pPrChange>
      </w:pPr>
    </w:p>
    <w:p w14:paraId="2690A2E5" w14:textId="004B9F15" w:rsidR="00B745BF" w:rsidRPr="007F432B" w:rsidDel="00F01E73" w:rsidRDefault="00B745BF" w:rsidP="00BF50F0">
      <w:pPr>
        <w:rPr>
          <w:del w:id="379" w:author="落合 芳己" w:date="2025-02-25T16:57:00Z" w16du:dateUtc="2025-02-25T07:57:00Z"/>
        </w:rPr>
      </w:pPr>
    </w:p>
    <w:p w14:paraId="15C6045C" w14:textId="1297A2F6" w:rsidR="00B745BF" w:rsidDel="00F01E73" w:rsidRDefault="00B745BF" w:rsidP="00BF50F0">
      <w:pPr>
        <w:rPr>
          <w:del w:id="380" w:author="落合 芳己" w:date="2025-02-25T16:57:00Z" w16du:dateUtc="2025-02-25T07:57:00Z"/>
        </w:rPr>
      </w:pPr>
    </w:p>
    <w:p w14:paraId="68A1F6BD" w14:textId="38A586E4" w:rsidR="00B745BF" w:rsidDel="00F01E73" w:rsidRDefault="00B745BF" w:rsidP="00BF50F0">
      <w:pPr>
        <w:rPr>
          <w:del w:id="381" w:author="落合 芳己" w:date="2025-02-25T16:57:00Z" w16du:dateUtc="2025-02-25T07:57:00Z"/>
        </w:rPr>
      </w:pPr>
    </w:p>
    <w:p w14:paraId="2883AF24" w14:textId="686230F4" w:rsidR="00B745BF" w:rsidDel="00F01E73" w:rsidRDefault="00B745BF" w:rsidP="00BF50F0">
      <w:pPr>
        <w:rPr>
          <w:del w:id="382" w:author="落合 芳己" w:date="2025-02-25T16:57:00Z" w16du:dateUtc="2025-02-25T07:57:00Z"/>
        </w:rPr>
      </w:pPr>
    </w:p>
    <w:p w14:paraId="5EE2C2EE" w14:textId="0247BDD7" w:rsidR="00B745BF" w:rsidDel="00F01E73" w:rsidRDefault="00B745BF" w:rsidP="00BF50F0">
      <w:pPr>
        <w:rPr>
          <w:del w:id="383" w:author="落合 芳己" w:date="2025-02-25T16:57:00Z" w16du:dateUtc="2025-02-25T07:57:00Z"/>
        </w:rPr>
      </w:pPr>
    </w:p>
    <w:p w14:paraId="3C5D0FE9" w14:textId="49A45332" w:rsidR="00B745BF" w:rsidDel="00F01E73" w:rsidRDefault="00B745BF" w:rsidP="00BF50F0">
      <w:pPr>
        <w:rPr>
          <w:del w:id="384" w:author="落合 芳己" w:date="2025-02-25T16:57:00Z" w16du:dateUtc="2025-02-25T07:57:00Z"/>
        </w:rPr>
      </w:pPr>
    </w:p>
    <w:p w14:paraId="59382340" w14:textId="77777777" w:rsidR="00B745BF" w:rsidRDefault="00B745BF">
      <w:pPr>
        <w:widowControl/>
        <w:jc w:val="left"/>
      </w:pPr>
      <w:r>
        <w:br w:type="page"/>
      </w:r>
    </w:p>
    <w:p w14:paraId="59AD44A3" w14:textId="77777777" w:rsidR="00B745BF" w:rsidRDefault="00B745BF" w:rsidP="00BF50F0">
      <w:r>
        <w:rPr>
          <w:rFonts w:hint="eastAsia"/>
        </w:rPr>
        <w:lastRenderedPageBreak/>
        <w:t xml:space="preserve">　</w:t>
      </w:r>
      <w:r>
        <w:t>様式</w:t>
      </w:r>
      <w:r w:rsidR="002B2C63">
        <w:rPr>
          <w:rFonts w:hint="eastAsia"/>
        </w:rPr>
        <w:t>２</w:t>
      </w:r>
      <w:r>
        <w:rPr>
          <w:rFonts w:hint="eastAsia"/>
        </w:rPr>
        <w:t>―</w:t>
      </w:r>
      <w:r>
        <w:t>２（実施</w:t>
      </w:r>
      <w:r>
        <w:rPr>
          <w:rFonts w:hint="eastAsia"/>
        </w:rPr>
        <w:t>体制説明書</w:t>
      </w:r>
      <w:r>
        <w:t>）</w:t>
      </w:r>
    </w:p>
    <w:p w14:paraId="672EFAC1" w14:textId="77777777" w:rsidR="00B745BF" w:rsidRDefault="00B745BF" w:rsidP="00B745BF">
      <w:pPr>
        <w:jc w:val="center"/>
      </w:pPr>
      <w:r>
        <w:t>実施</w:t>
      </w:r>
      <w:r>
        <w:rPr>
          <w:rFonts w:hint="eastAsia"/>
        </w:rPr>
        <w:t>体制説明書</w:t>
      </w:r>
    </w:p>
    <w:p w14:paraId="10569A47" w14:textId="77777777" w:rsidR="00B745BF" w:rsidRPr="00B745BF" w:rsidRDefault="00B745BF" w:rsidP="00B745BF">
      <w:r>
        <w:rPr>
          <w:rFonts w:hint="eastAsia"/>
        </w:rPr>
        <w:t xml:space="preserve">　</w:t>
      </w:r>
    </w:p>
    <w:tbl>
      <w:tblPr>
        <w:tblStyle w:val="a3"/>
        <w:tblW w:w="9918" w:type="dxa"/>
        <w:tblLook w:val="04A0" w:firstRow="1" w:lastRow="0" w:firstColumn="1" w:lastColumn="0" w:noHBand="0" w:noVBand="1"/>
        <w:tblPrChange w:id="385" w:author="伊藤 太史" w:date="2025-02-22T16:56:00Z" w16du:dateUtc="2025-02-22T07:56:00Z">
          <w:tblPr>
            <w:tblStyle w:val="a3"/>
            <w:tblW w:w="0" w:type="auto"/>
            <w:tblLook w:val="04A0" w:firstRow="1" w:lastRow="0" w:firstColumn="1" w:lastColumn="0" w:noHBand="0" w:noVBand="1"/>
          </w:tblPr>
        </w:tblPrChange>
      </w:tblPr>
      <w:tblGrid>
        <w:gridCol w:w="9918"/>
        <w:tblGridChange w:id="386">
          <w:tblGrid>
            <w:gridCol w:w="8494"/>
            <w:gridCol w:w="1424"/>
          </w:tblGrid>
        </w:tblGridChange>
      </w:tblGrid>
      <w:tr w:rsidR="00B745BF" w14:paraId="1593D211" w14:textId="77777777" w:rsidTr="00C01C16">
        <w:trPr>
          <w:trPrChange w:id="387" w:author="伊藤 太史" w:date="2025-02-22T16:56:00Z" w16du:dateUtc="2025-02-22T07:56:00Z">
            <w:trPr>
              <w:gridAfter w:val="0"/>
            </w:trPr>
          </w:trPrChange>
        </w:trPr>
        <w:tc>
          <w:tcPr>
            <w:tcW w:w="9918" w:type="dxa"/>
            <w:tcBorders>
              <w:bottom w:val="dotted" w:sz="4" w:space="0" w:color="auto"/>
            </w:tcBorders>
            <w:tcPrChange w:id="388" w:author="伊藤 太史" w:date="2025-02-22T16:56:00Z" w16du:dateUtc="2025-02-22T07:56:00Z">
              <w:tcPr>
                <w:tcW w:w="8494" w:type="dxa"/>
                <w:tcBorders>
                  <w:bottom w:val="dotted" w:sz="4" w:space="0" w:color="auto"/>
                </w:tcBorders>
              </w:tcPr>
            </w:tcPrChange>
          </w:tcPr>
          <w:p w14:paraId="6569594D" w14:textId="77777777" w:rsidR="00B745BF" w:rsidRDefault="00B745BF" w:rsidP="00B745BF">
            <w:r>
              <w:rPr>
                <w:rFonts w:hint="eastAsia"/>
              </w:rPr>
              <w:t>１</w:t>
            </w:r>
            <w:r>
              <w:t xml:space="preserve">　実施体制説明文</w:t>
            </w:r>
          </w:p>
        </w:tc>
      </w:tr>
      <w:tr w:rsidR="00B745BF" w14:paraId="74239D56" w14:textId="77777777" w:rsidTr="00C01C16">
        <w:trPr>
          <w:trHeight w:val="3857"/>
          <w:trPrChange w:id="389" w:author="伊藤 太史" w:date="2025-02-22T16:56:00Z" w16du:dateUtc="2025-02-22T07:56:00Z">
            <w:trPr>
              <w:gridAfter w:val="0"/>
              <w:trHeight w:val="3857"/>
            </w:trPr>
          </w:trPrChange>
        </w:trPr>
        <w:tc>
          <w:tcPr>
            <w:tcW w:w="9918" w:type="dxa"/>
            <w:tcBorders>
              <w:top w:val="dotted" w:sz="4" w:space="0" w:color="auto"/>
            </w:tcBorders>
            <w:tcPrChange w:id="390" w:author="伊藤 太史" w:date="2025-02-22T16:56:00Z" w16du:dateUtc="2025-02-22T07:56:00Z">
              <w:tcPr>
                <w:tcW w:w="8494" w:type="dxa"/>
                <w:tcBorders>
                  <w:top w:val="dotted" w:sz="4" w:space="0" w:color="auto"/>
                </w:tcBorders>
              </w:tcPr>
            </w:tcPrChange>
          </w:tcPr>
          <w:p w14:paraId="62EE89A6" w14:textId="77777777" w:rsidR="00B745BF" w:rsidRDefault="00B745BF" w:rsidP="00B745BF"/>
        </w:tc>
      </w:tr>
    </w:tbl>
    <w:p w14:paraId="1557EBFF" w14:textId="77777777" w:rsidR="00B745BF" w:rsidRDefault="00B745BF" w:rsidP="00B745BF"/>
    <w:tbl>
      <w:tblPr>
        <w:tblStyle w:val="a3"/>
        <w:tblW w:w="9918" w:type="dxa"/>
        <w:tblLook w:val="04A0" w:firstRow="1" w:lastRow="0" w:firstColumn="1" w:lastColumn="0" w:noHBand="0" w:noVBand="1"/>
        <w:tblPrChange w:id="391" w:author="伊藤 太史" w:date="2025-02-22T16:56:00Z" w16du:dateUtc="2025-02-22T07:56:00Z">
          <w:tblPr>
            <w:tblStyle w:val="a3"/>
            <w:tblW w:w="0" w:type="auto"/>
            <w:tblLook w:val="04A0" w:firstRow="1" w:lastRow="0" w:firstColumn="1" w:lastColumn="0" w:noHBand="0" w:noVBand="1"/>
          </w:tblPr>
        </w:tblPrChange>
      </w:tblPr>
      <w:tblGrid>
        <w:gridCol w:w="9918"/>
        <w:tblGridChange w:id="392">
          <w:tblGrid>
            <w:gridCol w:w="8494"/>
            <w:gridCol w:w="1424"/>
          </w:tblGrid>
        </w:tblGridChange>
      </w:tblGrid>
      <w:tr w:rsidR="00B745BF" w14:paraId="0ED7C0E9" w14:textId="77777777" w:rsidTr="00C01C16">
        <w:trPr>
          <w:trPrChange w:id="393" w:author="伊藤 太史" w:date="2025-02-22T16:56:00Z" w16du:dateUtc="2025-02-22T07:56:00Z">
            <w:trPr>
              <w:gridAfter w:val="0"/>
            </w:trPr>
          </w:trPrChange>
        </w:trPr>
        <w:tc>
          <w:tcPr>
            <w:tcW w:w="9918" w:type="dxa"/>
            <w:tcBorders>
              <w:bottom w:val="dotted" w:sz="4" w:space="0" w:color="auto"/>
            </w:tcBorders>
            <w:tcPrChange w:id="394" w:author="伊藤 太史" w:date="2025-02-22T16:56:00Z" w16du:dateUtc="2025-02-22T07:56:00Z">
              <w:tcPr>
                <w:tcW w:w="8494" w:type="dxa"/>
                <w:tcBorders>
                  <w:bottom w:val="dotted" w:sz="4" w:space="0" w:color="auto"/>
                </w:tcBorders>
              </w:tcPr>
            </w:tcPrChange>
          </w:tcPr>
          <w:p w14:paraId="690563EF" w14:textId="77777777" w:rsidR="00B745BF" w:rsidRDefault="00B745BF" w:rsidP="00B745BF">
            <w:r>
              <w:rPr>
                <w:rFonts w:hint="eastAsia"/>
              </w:rPr>
              <w:t>２</w:t>
            </w:r>
            <w:r>
              <w:t xml:space="preserve">　実施体制図</w:t>
            </w:r>
          </w:p>
        </w:tc>
      </w:tr>
      <w:tr w:rsidR="00B745BF" w14:paraId="400579C2" w14:textId="77777777" w:rsidTr="00C01C16">
        <w:trPr>
          <w:trHeight w:val="5340"/>
          <w:trPrChange w:id="395" w:author="伊藤 太史" w:date="2025-02-22T16:56:00Z" w16du:dateUtc="2025-02-22T07:56:00Z">
            <w:trPr>
              <w:gridAfter w:val="0"/>
              <w:trHeight w:val="5340"/>
            </w:trPr>
          </w:trPrChange>
        </w:trPr>
        <w:tc>
          <w:tcPr>
            <w:tcW w:w="9918" w:type="dxa"/>
            <w:tcBorders>
              <w:top w:val="dotted" w:sz="4" w:space="0" w:color="auto"/>
            </w:tcBorders>
            <w:tcPrChange w:id="396" w:author="伊藤 太史" w:date="2025-02-22T16:56:00Z" w16du:dateUtc="2025-02-22T07:56:00Z">
              <w:tcPr>
                <w:tcW w:w="8494" w:type="dxa"/>
                <w:tcBorders>
                  <w:top w:val="dotted" w:sz="4" w:space="0" w:color="auto"/>
                </w:tcBorders>
              </w:tcPr>
            </w:tcPrChange>
          </w:tcPr>
          <w:p w14:paraId="06107281" w14:textId="77777777" w:rsidR="00B745BF" w:rsidRDefault="00B745BF" w:rsidP="00B745BF"/>
        </w:tc>
      </w:tr>
    </w:tbl>
    <w:p w14:paraId="2D1CD87A" w14:textId="77777777" w:rsidR="00B745BF" w:rsidRDefault="00B745BF" w:rsidP="00B745BF"/>
    <w:p w14:paraId="46A9815C" w14:textId="77777777" w:rsidR="00D37F2A" w:rsidRDefault="00D37F2A" w:rsidP="00B745BF"/>
    <w:p w14:paraId="6FD4735F" w14:textId="77777777" w:rsidR="00D37F2A" w:rsidRDefault="00D37F2A">
      <w:pPr>
        <w:widowControl/>
        <w:jc w:val="left"/>
      </w:pPr>
      <w:r>
        <w:br w:type="page"/>
      </w:r>
    </w:p>
    <w:p w14:paraId="445AF241" w14:textId="77777777" w:rsidR="00D37F2A" w:rsidRDefault="00C42D56" w:rsidP="00B745BF">
      <w:r>
        <w:rPr>
          <w:rFonts w:hint="eastAsia"/>
        </w:rPr>
        <w:lastRenderedPageBreak/>
        <w:t xml:space="preserve">　</w:t>
      </w:r>
      <w:r>
        <w:t>様式</w:t>
      </w:r>
      <w:r w:rsidR="002B2C63">
        <w:rPr>
          <w:rFonts w:hint="eastAsia"/>
        </w:rPr>
        <w:t>２</w:t>
      </w:r>
      <w:r>
        <w:t>－３（委託費内訳書）</w:t>
      </w:r>
    </w:p>
    <w:p w14:paraId="700C936F" w14:textId="77777777" w:rsidR="00C42D56" w:rsidRDefault="00C42D56" w:rsidP="00C42D56">
      <w:pPr>
        <w:jc w:val="center"/>
      </w:pPr>
      <w:r>
        <w:rPr>
          <w:rFonts w:hint="eastAsia"/>
        </w:rPr>
        <w:t>委託費</w:t>
      </w:r>
      <w:r>
        <w:t>内訳書</w:t>
      </w:r>
    </w:p>
    <w:p w14:paraId="2D80F1C7" w14:textId="77777777" w:rsidR="00C42D56" w:rsidRDefault="00C42D56" w:rsidP="00C42D56"/>
    <w:tbl>
      <w:tblPr>
        <w:tblStyle w:val="a3"/>
        <w:tblW w:w="0" w:type="auto"/>
        <w:tblLook w:val="04A0" w:firstRow="1" w:lastRow="0" w:firstColumn="1" w:lastColumn="0" w:noHBand="0" w:noVBand="1"/>
      </w:tblPr>
      <w:tblGrid>
        <w:gridCol w:w="2547"/>
        <w:gridCol w:w="3115"/>
        <w:gridCol w:w="2832"/>
      </w:tblGrid>
      <w:tr w:rsidR="00C42D56" w14:paraId="1F505759" w14:textId="77777777" w:rsidTr="00444962">
        <w:tc>
          <w:tcPr>
            <w:tcW w:w="2547" w:type="dxa"/>
          </w:tcPr>
          <w:p w14:paraId="46C81ADC" w14:textId="77777777" w:rsidR="00C42D56" w:rsidRDefault="00C42D56" w:rsidP="00C42D56">
            <w:pPr>
              <w:jc w:val="center"/>
            </w:pPr>
            <w:r>
              <w:rPr>
                <w:rFonts w:hint="eastAsia"/>
              </w:rPr>
              <w:t>科目</w:t>
            </w:r>
          </w:p>
        </w:tc>
        <w:tc>
          <w:tcPr>
            <w:tcW w:w="3115" w:type="dxa"/>
          </w:tcPr>
          <w:p w14:paraId="05BB5346" w14:textId="7AB5C09A" w:rsidR="00C42D56" w:rsidRDefault="00C42D56" w:rsidP="00C42D56">
            <w:pPr>
              <w:jc w:val="center"/>
            </w:pPr>
            <w:r>
              <w:rPr>
                <w:rFonts w:hint="eastAsia"/>
              </w:rPr>
              <w:t>金額</w:t>
            </w:r>
            <w:r>
              <w:t>（円）（</w:t>
            </w:r>
            <w:r w:rsidR="003D07B8">
              <w:rPr>
                <w:rFonts w:hint="eastAsia"/>
              </w:rPr>
              <w:t>税込み</w:t>
            </w:r>
            <w:r>
              <w:rPr>
                <w:rFonts w:hint="eastAsia"/>
              </w:rPr>
              <w:t>）</w:t>
            </w:r>
          </w:p>
        </w:tc>
        <w:tc>
          <w:tcPr>
            <w:tcW w:w="2832" w:type="dxa"/>
          </w:tcPr>
          <w:p w14:paraId="7E7666BD" w14:textId="77777777" w:rsidR="00C42D56" w:rsidRDefault="00C42D56" w:rsidP="00C42D56">
            <w:pPr>
              <w:jc w:val="center"/>
            </w:pPr>
            <w:r>
              <w:rPr>
                <w:rFonts w:hint="eastAsia"/>
              </w:rPr>
              <w:t>内訳</w:t>
            </w:r>
          </w:p>
        </w:tc>
      </w:tr>
      <w:tr w:rsidR="009A643C" w14:paraId="00417644" w14:textId="77777777" w:rsidTr="00444962">
        <w:tc>
          <w:tcPr>
            <w:tcW w:w="2547" w:type="dxa"/>
          </w:tcPr>
          <w:p w14:paraId="6833C061" w14:textId="77777777" w:rsidR="009A643C" w:rsidRDefault="00C42CCF" w:rsidP="00C42D56">
            <w:pPr>
              <w:jc w:val="center"/>
            </w:pPr>
            <w:r>
              <w:rPr>
                <w:rFonts w:hint="eastAsia"/>
              </w:rPr>
              <w:t>旅費</w:t>
            </w:r>
          </w:p>
        </w:tc>
        <w:tc>
          <w:tcPr>
            <w:tcW w:w="3115" w:type="dxa"/>
          </w:tcPr>
          <w:p w14:paraId="24683B48" w14:textId="77777777" w:rsidR="009A643C" w:rsidRDefault="009A643C" w:rsidP="00C42D56">
            <w:pPr>
              <w:jc w:val="right"/>
            </w:pPr>
          </w:p>
        </w:tc>
        <w:tc>
          <w:tcPr>
            <w:tcW w:w="2832" w:type="dxa"/>
          </w:tcPr>
          <w:p w14:paraId="4DB6FE2A" w14:textId="77777777" w:rsidR="009A643C" w:rsidRDefault="009A643C" w:rsidP="00C42D56"/>
        </w:tc>
      </w:tr>
      <w:tr w:rsidR="009A643C" w14:paraId="4D390E42" w14:textId="77777777" w:rsidTr="00444962">
        <w:tc>
          <w:tcPr>
            <w:tcW w:w="2547" w:type="dxa"/>
          </w:tcPr>
          <w:p w14:paraId="6A62BC7B" w14:textId="77777777" w:rsidR="009A643C" w:rsidRDefault="00C42CCF" w:rsidP="00C42D56">
            <w:pPr>
              <w:jc w:val="center"/>
            </w:pPr>
            <w:r>
              <w:rPr>
                <w:rFonts w:hint="eastAsia"/>
              </w:rPr>
              <w:t>消耗品費</w:t>
            </w:r>
          </w:p>
        </w:tc>
        <w:tc>
          <w:tcPr>
            <w:tcW w:w="3115" w:type="dxa"/>
          </w:tcPr>
          <w:p w14:paraId="68E5BA36" w14:textId="77777777" w:rsidR="009A643C" w:rsidRDefault="009A643C" w:rsidP="00C42D56">
            <w:pPr>
              <w:jc w:val="right"/>
            </w:pPr>
          </w:p>
        </w:tc>
        <w:tc>
          <w:tcPr>
            <w:tcW w:w="2832" w:type="dxa"/>
          </w:tcPr>
          <w:p w14:paraId="502597B0" w14:textId="77777777" w:rsidR="009A643C" w:rsidRDefault="009A643C" w:rsidP="00C42D56"/>
        </w:tc>
      </w:tr>
      <w:tr w:rsidR="009A643C" w14:paraId="07012510" w14:textId="77777777" w:rsidTr="00444962">
        <w:tc>
          <w:tcPr>
            <w:tcW w:w="2547" w:type="dxa"/>
          </w:tcPr>
          <w:p w14:paraId="20E4D338" w14:textId="77777777" w:rsidR="009A643C" w:rsidRDefault="00C42CCF" w:rsidP="00C42D56">
            <w:pPr>
              <w:jc w:val="center"/>
            </w:pPr>
            <w:r>
              <w:rPr>
                <w:rFonts w:hint="eastAsia"/>
              </w:rPr>
              <w:t>光熱水費</w:t>
            </w:r>
          </w:p>
        </w:tc>
        <w:tc>
          <w:tcPr>
            <w:tcW w:w="3115" w:type="dxa"/>
          </w:tcPr>
          <w:p w14:paraId="0587CBA3" w14:textId="77777777" w:rsidR="009A643C" w:rsidRDefault="009A643C" w:rsidP="00C42D56">
            <w:pPr>
              <w:jc w:val="right"/>
            </w:pPr>
          </w:p>
        </w:tc>
        <w:tc>
          <w:tcPr>
            <w:tcW w:w="2832" w:type="dxa"/>
          </w:tcPr>
          <w:p w14:paraId="459BD9D9" w14:textId="77777777" w:rsidR="009A643C" w:rsidRDefault="009A643C" w:rsidP="00C42D56"/>
        </w:tc>
      </w:tr>
      <w:tr w:rsidR="009A643C" w14:paraId="3315A52B" w14:textId="77777777" w:rsidTr="00444962">
        <w:tc>
          <w:tcPr>
            <w:tcW w:w="2547" w:type="dxa"/>
          </w:tcPr>
          <w:p w14:paraId="51F79860" w14:textId="77777777" w:rsidR="009A643C" w:rsidRDefault="009A643C" w:rsidP="00C42D56">
            <w:pPr>
              <w:jc w:val="center"/>
            </w:pPr>
            <w:r>
              <w:rPr>
                <w:rFonts w:hint="eastAsia"/>
              </w:rPr>
              <w:t>通信運搬費</w:t>
            </w:r>
          </w:p>
        </w:tc>
        <w:tc>
          <w:tcPr>
            <w:tcW w:w="3115" w:type="dxa"/>
          </w:tcPr>
          <w:p w14:paraId="229D723E" w14:textId="77777777" w:rsidR="009A643C" w:rsidRDefault="009A643C" w:rsidP="00C42D56">
            <w:pPr>
              <w:jc w:val="right"/>
            </w:pPr>
          </w:p>
        </w:tc>
        <w:tc>
          <w:tcPr>
            <w:tcW w:w="2832" w:type="dxa"/>
          </w:tcPr>
          <w:p w14:paraId="0D34866C" w14:textId="77777777" w:rsidR="009A643C" w:rsidRDefault="009A643C" w:rsidP="00C42D56"/>
        </w:tc>
      </w:tr>
      <w:tr w:rsidR="009A643C" w14:paraId="156E5919" w14:textId="77777777" w:rsidTr="00444962">
        <w:tc>
          <w:tcPr>
            <w:tcW w:w="2547" w:type="dxa"/>
          </w:tcPr>
          <w:p w14:paraId="606E247B" w14:textId="77777777" w:rsidR="009A643C" w:rsidRDefault="00C42CCF" w:rsidP="00C42D56">
            <w:pPr>
              <w:jc w:val="center"/>
            </w:pPr>
            <w:r>
              <w:rPr>
                <w:rFonts w:hint="eastAsia"/>
              </w:rPr>
              <w:t>人件費</w:t>
            </w:r>
          </w:p>
        </w:tc>
        <w:tc>
          <w:tcPr>
            <w:tcW w:w="3115" w:type="dxa"/>
          </w:tcPr>
          <w:p w14:paraId="7C7A75EC" w14:textId="77777777" w:rsidR="009A643C" w:rsidRDefault="009A643C" w:rsidP="00C42D56">
            <w:pPr>
              <w:jc w:val="right"/>
            </w:pPr>
          </w:p>
        </w:tc>
        <w:tc>
          <w:tcPr>
            <w:tcW w:w="2832" w:type="dxa"/>
          </w:tcPr>
          <w:p w14:paraId="010AC684" w14:textId="77777777" w:rsidR="009A643C" w:rsidRDefault="009A643C" w:rsidP="00C42D56"/>
        </w:tc>
      </w:tr>
      <w:tr w:rsidR="009A643C" w14:paraId="3AE62B37" w14:textId="77777777" w:rsidTr="00444962">
        <w:tc>
          <w:tcPr>
            <w:tcW w:w="2547" w:type="dxa"/>
          </w:tcPr>
          <w:p w14:paraId="455CCED4" w14:textId="77777777" w:rsidR="009A643C" w:rsidRDefault="00C42CCF" w:rsidP="00C42D56">
            <w:pPr>
              <w:jc w:val="center"/>
            </w:pPr>
            <w:r>
              <w:rPr>
                <w:rFonts w:hint="eastAsia"/>
              </w:rPr>
              <w:t>使用料および賃借料</w:t>
            </w:r>
          </w:p>
        </w:tc>
        <w:tc>
          <w:tcPr>
            <w:tcW w:w="3115" w:type="dxa"/>
          </w:tcPr>
          <w:p w14:paraId="14776995" w14:textId="77777777" w:rsidR="009A643C" w:rsidRDefault="009A643C" w:rsidP="00C42D56">
            <w:pPr>
              <w:jc w:val="right"/>
            </w:pPr>
          </w:p>
        </w:tc>
        <w:tc>
          <w:tcPr>
            <w:tcW w:w="2832" w:type="dxa"/>
          </w:tcPr>
          <w:p w14:paraId="441A2ABB" w14:textId="77777777" w:rsidR="009A643C" w:rsidRDefault="009A643C" w:rsidP="00C42D56"/>
        </w:tc>
      </w:tr>
      <w:tr w:rsidR="009A643C" w14:paraId="3CB68BD7" w14:textId="77777777" w:rsidTr="00444962">
        <w:tc>
          <w:tcPr>
            <w:tcW w:w="2547" w:type="dxa"/>
          </w:tcPr>
          <w:p w14:paraId="2B14AA4F" w14:textId="77777777" w:rsidR="009A643C" w:rsidRDefault="009A643C" w:rsidP="00C42D56">
            <w:pPr>
              <w:jc w:val="center"/>
            </w:pPr>
            <w:r>
              <w:rPr>
                <w:rFonts w:hint="eastAsia"/>
              </w:rPr>
              <w:t>一般管理費</w:t>
            </w:r>
            <w:r>
              <w:rPr>
                <w:rFonts w:hint="eastAsia"/>
              </w:rPr>
              <w:t xml:space="preserve"> </w:t>
            </w:r>
            <w:r>
              <w:rPr>
                <w:rFonts w:hint="eastAsia"/>
              </w:rPr>
              <w:t>※</w:t>
            </w:r>
          </w:p>
        </w:tc>
        <w:tc>
          <w:tcPr>
            <w:tcW w:w="3115" w:type="dxa"/>
          </w:tcPr>
          <w:p w14:paraId="52D65D8F" w14:textId="77777777" w:rsidR="009A643C" w:rsidRDefault="009A643C" w:rsidP="00C42D56">
            <w:pPr>
              <w:jc w:val="right"/>
            </w:pPr>
          </w:p>
        </w:tc>
        <w:tc>
          <w:tcPr>
            <w:tcW w:w="2832" w:type="dxa"/>
          </w:tcPr>
          <w:p w14:paraId="04D00E05" w14:textId="77777777" w:rsidR="009A643C" w:rsidRDefault="009A643C" w:rsidP="00C42D56"/>
        </w:tc>
      </w:tr>
      <w:tr w:rsidR="00C42D56" w14:paraId="5AD42C79" w14:textId="77777777" w:rsidTr="00444962">
        <w:tc>
          <w:tcPr>
            <w:tcW w:w="2547" w:type="dxa"/>
            <w:tcBorders>
              <w:top w:val="double" w:sz="4" w:space="0" w:color="auto"/>
            </w:tcBorders>
          </w:tcPr>
          <w:p w14:paraId="421F8F85" w14:textId="77777777" w:rsidR="00C42D56" w:rsidRDefault="00C42D56" w:rsidP="00C42D56">
            <w:pPr>
              <w:jc w:val="center"/>
            </w:pPr>
            <w:r>
              <w:rPr>
                <w:rFonts w:hint="eastAsia"/>
              </w:rPr>
              <w:t>合計</w:t>
            </w:r>
          </w:p>
        </w:tc>
        <w:tc>
          <w:tcPr>
            <w:tcW w:w="3115" w:type="dxa"/>
            <w:tcBorders>
              <w:top w:val="double" w:sz="4" w:space="0" w:color="auto"/>
            </w:tcBorders>
          </w:tcPr>
          <w:p w14:paraId="4FD1C80B" w14:textId="77777777" w:rsidR="00C42D56" w:rsidRDefault="00C42D56" w:rsidP="00C42D56">
            <w:pPr>
              <w:jc w:val="right"/>
            </w:pPr>
          </w:p>
        </w:tc>
        <w:tc>
          <w:tcPr>
            <w:tcW w:w="2832" w:type="dxa"/>
            <w:tcBorders>
              <w:top w:val="double" w:sz="4" w:space="0" w:color="auto"/>
            </w:tcBorders>
          </w:tcPr>
          <w:p w14:paraId="3DF428F6" w14:textId="77777777" w:rsidR="00C42D56" w:rsidRDefault="00C42D56" w:rsidP="00C42D56"/>
        </w:tc>
      </w:tr>
    </w:tbl>
    <w:p w14:paraId="18BB0643" w14:textId="77777777" w:rsidR="00C42D56" w:rsidRDefault="00C42D56" w:rsidP="00C42D56"/>
    <w:p w14:paraId="59EBE5D2" w14:textId="77777777" w:rsidR="00C42D56" w:rsidRDefault="00C42D56" w:rsidP="00C42D56">
      <w:r>
        <w:rPr>
          <w:rFonts w:hint="eastAsia"/>
        </w:rPr>
        <w:t>※一般管理費</w:t>
      </w:r>
      <w:r>
        <w:t>は</w:t>
      </w:r>
      <w:r>
        <w:rPr>
          <w:rFonts w:hint="eastAsia"/>
        </w:rPr>
        <w:t>合計額</w:t>
      </w:r>
      <w:r>
        <w:t>の１０％以内</w:t>
      </w:r>
      <w:r>
        <w:rPr>
          <w:rFonts w:hint="eastAsia"/>
        </w:rPr>
        <w:t>と</w:t>
      </w:r>
      <w:r>
        <w:t>します。</w:t>
      </w:r>
    </w:p>
    <w:p w14:paraId="49DC8CF2" w14:textId="77777777" w:rsidR="004B7380" w:rsidRDefault="004B7380" w:rsidP="00C42D56"/>
    <w:p w14:paraId="2D17E9B8" w14:textId="77777777" w:rsidR="004B7380" w:rsidRDefault="004B7380" w:rsidP="00C42D56"/>
    <w:p w14:paraId="096E0E77" w14:textId="77777777" w:rsidR="004B7380" w:rsidRDefault="004B7380" w:rsidP="00C42D56"/>
    <w:p w14:paraId="5E2D9DCE" w14:textId="77777777" w:rsidR="004B7380" w:rsidRDefault="004B7380" w:rsidP="00C42D56"/>
    <w:p w14:paraId="170BD8FB" w14:textId="77777777" w:rsidR="004B7380" w:rsidRDefault="004B7380" w:rsidP="00C42D56"/>
    <w:p w14:paraId="3C8FD34D" w14:textId="77777777" w:rsidR="004B7380" w:rsidRDefault="004B7380" w:rsidP="00C42D56"/>
    <w:p w14:paraId="74A9FAB3" w14:textId="77777777" w:rsidR="004B7380" w:rsidRDefault="004B7380" w:rsidP="00C42D56"/>
    <w:p w14:paraId="38039B0A" w14:textId="77777777" w:rsidR="004B7380" w:rsidRDefault="004B7380" w:rsidP="00C42D56"/>
    <w:p w14:paraId="7D5FABC4" w14:textId="77777777" w:rsidR="004B7380" w:rsidRDefault="004B7380" w:rsidP="00C42D56"/>
    <w:p w14:paraId="5A4D75F0" w14:textId="77777777" w:rsidR="007A423F" w:rsidRDefault="007A423F" w:rsidP="00C42D56"/>
    <w:p w14:paraId="68B25C37" w14:textId="77777777" w:rsidR="004B7380" w:rsidRDefault="004B7380" w:rsidP="00C42D56"/>
    <w:p w14:paraId="1D8896A1" w14:textId="77777777" w:rsidR="004B7380" w:rsidRDefault="004B7380" w:rsidP="00C42D56"/>
    <w:p w14:paraId="1C076081" w14:textId="77777777" w:rsidR="004B7380" w:rsidRDefault="004B7380" w:rsidP="00C42D56"/>
    <w:p w14:paraId="620DE950" w14:textId="77777777" w:rsidR="004B7380" w:rsidRDefault="004B7380" w:rsidP="00C42D56"/>
    <w:p w14:paraId="4ABC8199" w14:textId="77777777" w:rsidR="004B7380" w:rsidRDefault="004B7380" w:rsidP="00C42D56"/>
    <w:p w14:paraId="3CC494C3" w14:textId="77777777" w:rsidR="004B7380" w:rsidRDefault="004B7380" w:rsidP="00C42D56"/>
    <w:p w14:paraId="5C8BCFEF" w14:textId="77777777" w:rsidR="004B7380" w:rsidRDefault="004B7380" w:rsidP="00C42D56"/>
    <w:p w14:paraId="7AB4EE85" w14:textId="77777777" w:rsidR="004B7380" w:rsidRDefault="004B7380" w:rsidP="00C42D56"/>
    <w:p w14:paraId="0A2F5756" w14:textId="77777777" w:rsidR="004B7380" w:rsidRDefault="004B7380" w:rsidP="00C42D56"/>
    <w:p w14:paraId="55362AD3" w14:textId="77777777" w:rsidR="004B7380" w:rsidRDefault="004B7380" w:rsidP="00C42D56"/>
    <w:p w14:paraId="1A15BD6B" w14:textId="77777777" w:rsidR="004B7380" w:rsidRDefault="004B7380" w:rsidP="00C42D56"/>
    <w:p w14:paraId="4F106067" w14:textId="77777777" w:rsidR="00973695" w:rsidRDefault="00973695" w:rsidP="00C42D56"/>
    <w:p w14:paraId="424F218A" w14:textId="44183D5A" w:rsidR="004B7380" w:rsidRPr="00DA5454" w:rsidDel="00DB5255" w:rsidRDefault="004B7380">
      <w:pPr>
        <w:suppressAutoHyphens/>
        <w:kinsoku w:val="0"/>
        <w:wordWrap w:val="0"/>
        <w:overflowPunct w:val="0"/>
        <w:autoSpaceDE w:val="0"/>
        <w:autoSpaceDN w:val="0"/>
        <w:adjustRightInd w:val="0"/>
        <w:jc w:val="left"/>
        <w:textAlignment w:val="baseline"/>
        <w:rPr>
          <w:del w:id="397" w:author="伊藤 太史" w:date="2025-02-22T16:29:00Z" w16du:dateUtc="2025-02-22T07:29:00Z"/>
          <w:rFonts w:asciiTheme="minorEastAsia" w:hAnsiTheme="minorEastAsia" w:cs="ＭＳ 明朝"/>
          <w:kern w:val="0"/>
          <w:szCs w:val="21"/>
        </w:rPr>
      </w:pPr>
      <w:del w:id="398" w:author="伊藤 太史" w:date="2025-02-22T16:29:00Z" w16du:dateUtc="2025-02-22T07:29:00Z">
        <w:r w:rsidRPr="00DA5454" w:rsidDel="00DB5255">
          <w:rPr>
            <w:rFonts w:asciiTheme="minorEastAsia" w:hAnsiTheme="minorEastAsia" w:cs="ＭＳ 明朝" w:hint="eastAsia"/>
            <w:kern w:val="0"/>
            <w:szCs w:val="21"/>
          </w:rPr>
          <w:delText>様式３（同意書）</w:delText>
        </w:r>
      </w:del>
    </w:p>
    <w:p w14:paraId="70C687F7" w14:textId="70F68A06" w:rsidR="004B7380" w:rsidRPr="00DA5454" w:rsidDel="00DB5255" w:rsidRDefault="004B7380">
      <w:pPr>
        <w:suppressAutoHyphens/>
        <w:kinsoku w:val="0"/>
        <w:wordWrap w:val="0"/>
        <w:overflowPunct w:val="0"/>
        <w:autoSpaceDE w:val="0"/>
        <w:autoSpaceDN w:val="0"/>
        <w:adjustRightInd w:val="0"/>
        <w:jc w:val="left"/>
        <w:textAlignment w:val="baseline"/>
        <w:rPr>
          <w:del w:id="399" w:author="伊藤 太史" w:date="2025-02-22T16:29:00Z" w16du:dateUtc="2025-02-22T07:29:00Z"/>
          <w:rFonts w:asciiTheme="minorEastAsia" w:hAnsiTheme="minorEastAsia"/>
          <w:sz w:val="18"/>
          <w:szCs w:val="18"/>
        </w:rPr>
        <w:pPrChange w:id="400" w:author="伊藤 太史" w:date="2025-02-22T16:29:00Z" w16du:dateUtc="2025-02-22T07:29:00Z">
          <w:pPr/>
        </w:pPrChange>
      </w:pPr>
    </w:p>
    <w:p w14:paraId="0B5B10F6" w14:textId="263FBD49" w:rsidR="004B7380" w:rsidRPr="00DA5454" w:rsidDel="00DB5255" w:rsidRDefault="004B7380">
      <w:pPr>
        <w:suppressAutoHyphens/>
        <w:kinsoku w:val="0"/>
        <w:wordWrap w:val="0"/>
        <w:overflowPunct w:val="0"/>
        <w:autoSpaceDE w:val="0"/>
        <w:autoSpaceDN w:val="0"/>
        <w:adjustRightInd w:val="0"/>
        <w:jc w:val="left"/>
        <w:textAlignment w:val="baseline"/>
        <w:rPr>
          <w:del w:id="401" w:author="伊藤 太史" w:date="2025-02-22T16:29:00Z" w16du:dateUtc="2025-02-22T07:29:00Z"/>
          <w:rFonts w:asciiTheme="minorEastAsia" w:hAnsiTheme="minorEastAsia"/>
          <w:szCs w:val="21"/>
          <w:u w:val="single"/>
        </w:rPr>
        <w:pPrChange w:id="402" w:author="伊藤 太史" w:date="2025-02-22T16:29:00Z" w16du:dateUtc="2025-02-22T07:29:00Z">
          <w:pPr>
            <w:jc w:val="center"/>
          </w:pPr>
        </w:pPrChange>
      </w:pPr>
      <w:del w:id="403" w:author="伊藤 太史" w:date="2025-02-22T16:29:00Z" w16du:dateUtc="2025-02-22T07:29:00Z">
        <w:r w:rsidRPr="00DA5454" w:rsidDel="00DB5255">
          <w:rPr>
            <w:rFonts w:asciiTheme="minorEastAsia" w:hAnsiTheme="minorEastAsia" w:hint="eastAsia"/>
            <w:szCs w:val="21"/>
            <w:u w:val="single"/>
          </w:rPr>
          <w:delText>暴力団等反社会的勢力でないことの表明・確約に関する同意書</w:delText>
        </w:r>
      </w:del>
    </w:p>
    <w:p w14:paraId="3FA65528" w14:textId="764D5D67" w:rsidR="00DA5454" w:rsidRPr="00DA5454" w:rsidDel="00DB5255" w:rsidRDefault="00DA5454">
      <w:pPr>
        <w:suppressAutoHyphens/>
        <w:kinsoku w:val="0"/>
        <w:wordWrap w:val="0"/>
        <w:overflowPunct w:val="0"/>
        <w:autoSpaceDE w:val="0"/>
        <w:autoSpaceDN w:val="0"/>
        <w:adjustRightInd w:val="0"/>
        <w:jc w:val="left"/>
        <w:textAlignment w:val="baseline"/>
        <w:rPr>
          <w:del w:id="404" w:author="伊藤 太史" w:date="2025-02-22T16:29:00Z" w16du:dateUtc="2025-02-22T07:29:00Z"/>
          <w:rFonts w:asciiTheme="minorEastAsia" w:hAnsiTheme="minorEastAsia"/>
          <w:sz w:val="18"/>
          <w:szCs w:val="18"/>
          <w:u w:val="single"/>
        </w:rPr>
        <w:pPrChange w:id="405" w:author="伊藤 太史" w:date="2025-02-22T16:29:00Z" w16du:dateUtc="2025-02-22T07:29:00Z">
          <w:pPr/>
        </w:pPrChange>
      </w:pPr>
    </w:p>
    <w:p w14:paraId="6B1DA450" w14:textId="0DDBDA39" w:rsidR="004B7380" w:rsidRPr="00DA5454" w:rsidDel="00DB5255" w:rsidRDefault="004B7380">
      <w:pPr>
        <w:suppressAutoHyphens/>
        <w:kinsoku w:val="0"/>
        <w:wordWrap w:val="0"/>
        <w:overflowPunct w:val="0"/>
        <w:autoSpaceDE w:val="0"/>
        <w:autoSpaceDN w:val="0"/>
        <w:adjustRightInd w:val="0"/>
        <w:jc w:val="left"/>
        <w:textAlignment w:val="baseline"/>
        <w:rPr>
          <w:del w:id="406" w:author="伊藤 太史" w:date="2025-02-22T16:29:00Z" w16du:dateUtc="2025-02-22T07:29:00Z"/>
          <w:rFonts w:asciiTheme="minorEastAsia" w:hAnsiTheme="minorEastAsia"/>
          <w:szCs w:val="21"/>
        </w:rPr>
        <w:pPrChange w:id="407" w:author="伊藤 太史" w:date="2025-02-22T16:29:00Z" w16du:dateUtc="2025-02-22T07:29:00Z">
          <w:pPr/>
        </w:pPrChange>
      </w:pPr>
      <w:del w:id="408" w:author="伊藤 太史" w:date="2025-02-22T16:29:00Z" w16du:dateUtc="2025-02-22T07:29:00Z">
        <w:r w:rsidRPr="00DA5454" w:rsidDel="00DB5255">
          <w:rPr>
            <w:rFonts w:asciiTheme="minorEastAsia" w:hAnsiTheme="minorEastAsia" w:hint="eastAsia"/>
            <w:szCs w:val="21"/>
          </w:rPr>
          <w:delText>公益財団法人福島イノベーション・コースト構想推進機構　理事長　様</w:delText>
        </w:r>
      </w:del>
    </w:p>
    <w:p w14:paraId="6B358786" w14:textId="464F70DB" w:rsidR="004B7380" w:rsidRPr="00DA5454" w:rsidDel="00DB5255" w:rsidRDefault="004B7380">
      <w:pPr>
        <w:suppressAutoHyphens/>
        <w:kinsoku w:val="0"/>
        <w:wordWrap w:val="0"/>
        <w:overflowPunct w:val="0"/>
        <w:autoSpaceDE w:val="0"/>
        <w:autoSpaceDN w:val="0"/>
        <w:adjustRightInd w:val="0"/>
        <w:ind w:firstLineChars="100" w:firstLine="180"/>
        <w:jc w:val="left"/>
        <w:textAlignment w:val="baseline"/>
        <w:rPr>
          <w:del w:id="409" w:author="伊藤 太史" w:date="2025-02-22T16:29:00Z" w16du:dateUtc="2025-02-22T07:29:00Z"/>
          <w:rFonts w:asciiTheme="minorEastAsia" w:hAnsiTheme="minorEastAsia"/>
          <w:sz w:val="18"/>
          <w:szCs w:val="18"/>
        </w:rPr>
        <w:pPrChange w:id="410" w:author="伊藤 太史" w:date="2025-02-22T16:29:00Z" w16du:dateUtc="2025-02-22T07:29:00Z">
          <w:pPr>
            <w:ind w:firstLineChars="100" w:firstLine="180"/>
          </w:pPr>
        </w:pPrChange>
      </w:pPr>
    </w:p>
    <w:p w14:paraId="7F9D0042" w14:textId="2E910DCB" w:rsidR="004B7380" w:rsidRPr="00DA5454" w:rsidDel="00DB5255" w:rsidRDefault="004B7380">
      <w:pPr>
        <w:suppressAutoHyphens/>
        <w:kinsoku w:val="0"/>
        <w:wordWrap w:val="0"/>
        <w:overflowPunct w:val="0"/>
        <w:autoSpaceDE w:val="0"/>
        <w:autoSpaceDN w:val="0"/>
        <w:adjustRightInd w:val="0"/>
        <w:ind w:left="162" w:hangingChars="90" w:hanging="162"/>
        <w:jc w:val="left"/>
        <w:textAlignment w:val="baseline"/>
        <w:rPr>
          <w:del w:id="411" w:author="伊藤 太史" w:date="2025-02-22T16:29:00Z" w16du:dateUtc="2025-02-22T07:29:00Z"/>
          <w:rFonts w:asciiTheme="minorEastAsia" w:hAnsiTheme="minorEastAsia"/>
          <w:sz w:val="18"/>
          <w:szCs w:val="18"/>
        </w:rPr>
        <w:pPrChange w:id="412" w:author="伊藤 太史" w:date="2025-02-22T16:29:00Z" w16du:dateUtc="2025-02-22T07:29:00Z">
          <w:pPr>
            <w:ind w:left="162" w:hangingChars="90" w:hanging="162"/>
          </w:pPr>
        </w:pPrChange>
      </w:pPr>
      <w:del w:id="413" w:author="伊藤 太史" w:date="2025-02-22T16:29:00Z" w16du:dateUtc="2025-02-22T07:29:00Z">
        <w:r w:rsidRPr="00DA5454" w:rsidDel="00DB5255">
          <w:rPr>
            <w:rFonts w:asciiTheme="minorEastAsia" w:hAnsiTheme="minorEastAsia" w:hint="eastAsia"/>
            <w:sz w:val="18"/>
            <w:szCs w:val="18"/>
          </w:rPr>
          <w:delTex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delText>
        </w:r>
      </w:del>
    </w:p>
    <w:p w14:paraId="451FE96D" w14:textId="3E5F2022" w:rsidR="004B7380" w:rsidRPr="00DA5454" w:rsidDel="00DB5255" w:rsidRDefault="004B7380">
      <w:pPr>
        <w:suppressAutoHyphens/>
        <w:kinsoku w:val="0"/>
        <w:wordWrap w:val="0"/>
        <w:overflowPunct w:val="0"/>
        <w:autoSpaceDE w:val="0"/>
        <w:autoSpaceDN w:val="0"/>
        <w:adjustRightInd w:val="0"/>
        <w:jc w:val="left"/>
        <w:textAlignment w:val="baseline"/>
        <w:rPr>
          <w:del w:id="414" w:author="伊藤 太史" w:date="2025-02-22T16:29:00Z" w16du:dateUtc="2025-02-22T07:29:00Z"/>
          <w:rFonts w:asciiTheme="minorEastAsia" w:hAnsiTheme="minorEastAsia"/>
          <w:sz w:val="18"/>
          <w:szCs w:val="18"/>
        </w:rPr>
        <w:pPrChange w:id="415" w:author="伊藤 太史" w:date="2025-02-22T16:29:00Z" w16du:dateUtc="2025-02-22T07:29:00Z">
          <w:pPr/>
        </w:pPrChange>
      </w:pPr>
      <w:del w:id="416" w:author="伊藤 太史" w:date="2025-02-22T16:29:00Z" w16du:dateUtc="2025-02-22T07:29:00Z">
        <w:r w:rsidRPr="00DA5454" w:rsidDel="00DB5255">
          <w:rPr>
            <w:rFonts w:asciiTheme="minorEastAsia" w:hAnsiTheme="minorEastAsia" w:hint="eastAsia"/>
            <w:sz w:val="18"/>
            <w:szCs w:val="18"/>
          </w:rPr>
          <w:delText>（１）暴力団員等が経営を支配していると認められる関係を有すること。</w:delText>
        </w:r>
      </w:del>
    </w:p>
    <w:p w14:paraId="744AC167" w14:textId="2B798EA2" w:rsidR="004B7380" w:rsidRPr="00DA5454" w:rsidDel="00DB5255" w:rsidRDefault="004B7380">
      <w:pPr>
        <w:suppressAutoHyphens/>
        <w:kinsoku w:val="0"/>
        <w:wordWrap w:val="0"/>
        <w:overflowPunct w:val="0"/>
        <w:autoSpaceDE w:val="0"/>
        <w:autoSpaceDN w:val="0"/>
        <w:adjustRightInd w:val="0"/>
        <w:jc w:val="left"/>
        <w:textAlignment w:val="baseline"/>
        <w:rPr>
          <w:del w:id="417" w:author="伊藤 太史" w:date="2025-02-22T16:29:00Z" w16du:dateUtc="2025-02-22T07:29:00Z"/>
          <w:rFonts w:asciiTheme="minorEastAsia" w:hAnsiTheme="minorEastAsia"/>
          <w:sz w:val="18"/>
          <w:szCs w:val="18"/>
        </w:rPr>
        <w:pPrChange w:id="418" w:author="伊藤 太史" w:date="2025-02-22T16:29:00Z" w16du:dateUtc="2025-02-22T07:29:00Z">
          <w:pPr/>
        </w:pPrChange>
      </w:pPr>
      <w:del w:id="419" w:author="伊藤 太史" w:date="2025-02-22T16:29:00Z" w16du:dateUtc="2025-02-22T07:29:00Z">
        <w:r w:rsidRPr="00DA5454" w:rsidDel="00DB5255">
          <w:rPr>
            <w:rFonts w:asciiTheme="minorEastAsia" w:hAnsiTheme="minorEastAsia" w:hint="eastAsia"/>
            <w:sz w:val="18"/>
            <w:szCs w:val="18"/>
          </w:rPr>
          <w:delText>（２）暴力団員等が経営に実質的に関与していると認められる関係を有すること。</w:delText>
        </w:r>
      </w:del>
    </w:p>
    <w:p w14:paraId="72EA7F35" w14:textId="4A0F93FA" w:rsidR="004B7380" w:rsidRPr="00DA5454" w:rsidDel="00DB5255" w:rsidRDefault="004B7380">
      <w:pPr>
        <w:suppressAutoHyphens/>
        <w:kinsoku w:val="0"/>
        <w:wordWrap w:val="0"/>
        <w:overflowPunct w:val="0"/>
        <w:autoSpaceDE w:val="0"/>
        <w:autoSpaceDN w:val="0"/>
        <w:adjustRightInd w:val="0"/>
        <w:ind w:left="180" w:hangingChars="100" w:hanging="180"/>
        <w:jc w:val="left"/>
        <w:textAlignment w:val="baseline"/>
        <w:rPr>
          <w:del w:id="420" w:author="伊藤 太史" w:date="2025-02-22T16:29:00Z" w16du:dateUtc="2025-02-22T07:29:00Z"/>
          <w:rFonts w:asciiTheme="minorEastAsia" w:hAnsiTheme="minorEastAsia"/>
          <w:sz w:val="18"/>
          <w:szCs w:val="18"/>
        </w:rPr>
        <w:pPrChange w:id="421" w:author="伊藤 太史" w:date="2025-02-22T16:29:00Z" w16du:dateUtc="2025-02-22T07:29:00Z">
          <w:pPr>
            <w:ind w:left="180" w:hangingChars="100" w:hanging="180"/>
          </w:pPr>
        </w:pPrChange>
      </w:pPr>
      <w:del w:id="422" w:author="伊藤 太史" w:date="2025-02-22T16:29:00Z" w16du:dateUtc="2025-02-22T07:29:00Z">
        <w:r w:rsidRPr="00DA5454" w:rsidDel="00DB5255">
          <w:rPr>
            <w:rFonts w:asciiTheme="minorEastAsia" w:hAnsiTheme="minorEastAsia" w:hint="eastAsia"/>
            <w:sz w:val="18"/>
            <w:szCs w:val="18"/>
          </w:rPr>
          <w:delText>（３）自己、自社もしくは第三者の不正の利益を図る目的または第三者に損害を加える目的をもってするなど、不当に暴力団員等を利用していると認められる関係を有すること。</w:delText>
        </w:r>
      </w:del>
    </w:p>
    <w:p w14:paraId="291EF896" w14:textId="469025C2" w:rsidR="004B7380" w:rsidRPr="00DA5454" w:rsidDel="00DB5255" w:rsidRDefault="004B7380">
      <w:pPr>
        <w:suppressAutoHyphens/>
        <w:kinsoku w:val="0"/>
        <w:wordWrap w:val="0"/>
        <w:overflowPunct w:val="0"/>
        <w:autoSpaceDE w:val="0"/>
        <w:autoSpaceDN w:val="0"/>
        <w:adjustRightInd w:val="0"/>
        <w:ind w:left="180" w:hangingChars="100" w:hanging="180"/>
        <w:jc w:val="left"/>
        <w:textAlignment w:val="baseline"/>
        <w:rPr>
          <w:del w:id="423" w:author="伊藤 太史" w:date="2025-02-22T16:29:00Z" w16du:dateUtc="2025-02-22T07:29:00Z"/>
          <w:rFonts w:asciiTheme="minorEastAsia" w:hAnsiTheme="minorEastAsia"/>
          <w:sz w:val="18"/>
          <w:szCs w:val="18"/>
        </w:rPr>
        <w:pPrChange w:id="424" w:author="伊藤 太史" w:date="2025-02-22T16:29:00Z" w16du:dateUtc="2025-02-22T07:29:00Z">
          <w:pPr>
            <w:ind w:left="180" w:hangingChars="100" w:hanging="180"/>
          </w:pPr>
        </w:pPrChange>
      </w:pPr>
      <w:del w:id="425" w:author="伊藤 太史" w:date="2025-02-22T16:29:00Z" w16du:dateUtc="2025-02-22T07:29:00Z">
        <w:r w:rsidRPr="00DA5454" w:rsidDel="00DB5255">
          <w:rPr>
            <w:rFonts w:asciiTheme="minorEastAsia" w:hAnsiTheme="minorEastAsia" w:hint="eastAsia"/>
            <w:sz w:val="18"/>
            <w:szCs w:val="18"/>
          </w:rPr>
          <w:delText>（４）暴力団員等に対して資金を提供し、または便宜を供与するなどの関与をしていると認められる関係を有すること。</w:delText>
        </w:r>
      </w:del>
    </w:p>
    <w:p w14:paraId="24334E5D" w14:textId="1E3610FB" w:rsidR="004B7380" w:rsidRPr="00DA5454" w:rsidDel="00DB5255" w:rsidRDefault="004B7380">
      <w:pPr>
        <w:suppressAutoHyphens/>
        <w:kinsoku w:val="0"/>
        <w:wordWrap w:val="0"/>
        <w:overflowPunct w:val="0"/>
        <w:autoSpaceDE w:val="0"/>
        <w:autoSpaceDN w:val="0"/>
        <w:adjustRightInd w:val="0"/>
        <w:jc w:val="left"/>
        <w:textAlignment w:val="baseline"/>
        <w:rPr>
          <w:del w:id="426" w:author="伊藤 太史" w:date="2025-02-22T16:29:00Z" w16du:dateUtc="2025-02-22T07:29:00Z"/>
          <w:rFonts w:asciiTheme="minorEastAsia" w:hAnsiTheme="minorEastAsia"/>
          <w:sz w:val="18"/>
          <w:szCs w:val="18"/>
        </w:rPr>
        <w:pPrChange w:id="427" w:author="伊藤 太史" w:date="2025-02-22T16:29:00Z" w16du:dateUtc="2025-02-22T07:29:00Z">
          <w:pPr/>
        </w:pPrChange>
      </w:pPr>
      <w:del w:id="428" w:author="伊藤 太史" w:date="2025-02-22T16:29:00Z" w16du:dateUtc="2025-02-22T07:29:00Z">
        <w:r w:rsidRPr="00DA5454" w:rsidDel="00DB5255">
          <w:rPr>
            <w:rFonts w:asciiTheme="minorEastAsia" w:hAnsiTheme="minorEastAsia" w:hint="eastAsia"/>
            <w:sz w:val="18"/>
            <w:szCs w:val="18"/>
          </w:rPr>
          <w:delText>（５）役員又は経営に実質的に関与している者が暴力団員等と社会的に非難されるべき関係を有すること。</w:delText>
        </w:r>
      </w:del>
    </w:p>
    <w:p w14:paraId="5F51FE48" w14:textId="0A6C9895" w:rsidR="004B7380" w:rsidRPr="00DA5454" w:rsidDel="00DB5255" w:rsidRDefault="004B7380">
      <w:pPr>
        <w:suppressAutoHyphens/>
        <w:kinsoku w:val="0"/>
        <w:wordWrap w:val="0"/>
        <w:overflowPunct w:val="0"/>
        <w:autoSpaceDE w:val="0"/>
        <w:autoSpaceDN w:val="0"/>
        <w:adjustRightInd w:val="0"/>
        <w:ind w:left="180" w:hangingChars="100" w:hanging="180"/>
        <w:jc w:val="left"/>
        <w:textAlignment w:val="baseline"/>
        <w:rPr>
          <w:del w:id="429" w:author="伊藤 太史" w:date="2025-02-22T16:29:00Z" w16du:dateUtc="2025-02-22T07:29:00Z"/>
          <w:rFonts w:asciiTheme="minorEastAsia" w:hAnsiTheme="minorEastAsia"/>
          <w:sz w:val="18"/>
          <w:szCs w:val="18"/>
        </w:rPr>
        <w:pPrChange w:id="430" w:author="伊藤 太史" w:date="2025-02-22T16:29:00Z" w16du:dateUtc="2025-02-22T07:29:00Z">
          <w:pPr>
            <w:ind w:left="180" w:hangingChars="100" w:hanging="180"/>
          </w:pPr>
        </w:pPrChange>
      </w:pPr>
      <w:del w:id="431" w:author="伊藤 太史" w:date="2025-02-22T16:29:00Z" w16du:dateUtc="2025-02-22T07:29:00Z">
        <w:r w:rsidRPr="00DA5454" w:rsidDel="00DB5255">
          <w:rPr>
            <w:rFonts w:asciiTheme="minorEastAsia" w:hAnsiTheme="minorEastAsia" w:hint="eastAsia"/>
            <w:sz w:val="18"/>
            <w:szCs w:val="18"/>
          </w:rPr>
          <w:delText>２　私は、自らまたは第三者を利用して次の各号の一にでも該当する行為を行わないことを確約します。</w:delText>
        </w:r>
      </w:del>
    </w:p>
    <w:p w14:paraId="6794E858" w14:textId="6D96ACA6" w:rsidR="004B7380" w:rsidRPr="00DA5454" w:rsidDel="00DB5255" w:rsidRDefault="004B7380">
      <w:pPr>
        <w:suppressAutoHyphens/>
        <w:kinsoku w:val="0"/>
        <w:wordWrap w:val="0"/>
        <w:overflowPunct w:val="0"/>
        <w:autoSpaceDE w:val="0"/>
        <w:autoSpaceDN w:val="0"/>
        <w:adjustRightInd w:val="0"/>
        <w:jc w:val="left"/>
        <w:textAlignment w:val="baseline"/>
        <w:rPr>
          <w:del w:id="432" w:author="伊藤 太史" w:date="2025-02-22T16:29:00Z" w16du:dateUtc="2025-02-22T07:29:00Z"/>
          <w:rFonts w:asciiTheme="minorEastAsia" w:hAnsiTheme="minorEastAsia"/>
          <w:sz w:val="18"/>
          <w:szCs w:val="18"/>
        </w:rPr>
        <w:pPrChange w:id="433" w:author="伊藤 太史" w:date="2025-02-22T16:29:00Z" w16du:dateUtc="2025-02-22T07:29:00Z">
          <w:pPr/>
        </w:pPrChange>
      </w:pPr>
      <w:del w:id="434" w:author="伊藤 太史" w:date="2025-02-22T16:29:00Z" w16du:dateUtc="2025-02-22T07:29:00Z">
        <w:r w:rsidRPr="00DA5454" w:rsidDel="00DB5255">
          <w:rPr>
            <w:rFonts w:asciiTheme="minorEastAsia" w:hAnsiTheme="minorEastAsia" w:hint="eastAsia"/>
            <w:sz w:val="18"/>
            <w:szCs w:val="18"/>
          </w:rPr>
          <w:delText>（１）暴力的な要求行為</w:delText>
        </w:r>
      </w:del>
    </w:p>
    <w:p w14:paraId="56A27027" w14:textId="33BC4C48" w:rsidR="004B7380" w:rsidRPr="00DA5454" w:rsidDel="00DB5255" w:rsidRDefault="004B7380">
      <w:pPr>
        <w:suppressAutoHyphens/>
        <w:kinsoku w:val="0"/>
        <w:wordWrap w:val="0"/>
        <w:overflowPunct w:val="0"/>
        <w:autoSpaceDE w:val="0"/>
        <w:autoSpaceDN w:val="0"/>
        <w:adjustRightInd w:val="0"/>
        <w:jc w:val="left"/>
        <w:textAlignment w:val="baseline"/>
        <w:rPr>
          <w:del w:id="435" w:author="伊藤 太史" w:date="2025-02-22T16:29:00Z" w16du:dateUtc="2025-02-22T07:29:00Z"/>
          <w:rFonts w:asciiTheme="minorEastAsia" w:hAnsiTheme="minorEastAsia"/>
          <w:sz w:val="18"/>
          <w:szCs w:val="18"/>
        </w:rPr>
        <w:pPrChange w:id="436" w:author="伊藤 太史" w:date="2025-02-22T16:29:00Z" w16du:dateUtc="2025-02-22T07:29:00Z">
          <w:pPr/>
        </w:pPrChange>
      </w:pPr>
      <w:del w:id="437" w:author="伊藤 太史" w:date="2025-02-22T16:29:00Z" w16du:dateUtc="2025-02-22T07:29:00Z">
        <w:r w:rsidRPr="00DA5454" w:rsidDel="00DB5255">
          <w:rPr>
            <w:rFonts w:asciiTheme="minorEastAsia" w:hAnsiTheme="minorEastAsia" w:hint="eastAsia"/>
            <w:sz w:val="18"/>
            <w:szCs w:val="18"/>
          </w:rPr>
          <w:delText>（２）法的な責任を超えた不当な要求行為</w:delText>
        </w:r>
      </w:del>
    </w:p>
    <w:p w14:paraId="30B56F7F" w14:textId="4A765C40" w:rsidR="004B7380" w:rsidRPr="00DA5454" w:rsidDel="00DB5255" w:rsidRDefault="004B7380">
      <w:pPr>
        <w:suppressAutoHyphens/>
        <w:kinsoku w:val="0"/>
        <w:wordWrap w:val="0"/>
        <w:overflowPunct w:val="0"/>
        <w:autoSpaceDE w:val="0"/>
        <w:autoSpaceDN w:val="0"/>
        <w:adjustRightInd w:val="0"/>
        <w:jc w:val="left"/>
        <w:textAlignment w:val="baseline"/>
        <w:rPr>
          <w:del w:id="438" w:author="伊藤 太史" w:date="2025-02-22T16:29:00Z" w16du:dateUtc="2025-02-22T07:29:00Z"/>
          <w:rFonts w:asciiTheme="minorEastAsia" w:hAnsiTheme="minorEastAsia"/>
          <w:sz w:val="18"/>
          <w:szCs w:val="18"/>
        </w:rPr>
        <w:pPrChange w:id="439" w:author="伊藤 太史" w:date="2025-02-22T16:29:00Z" w16du:dateUtc="2025-02-22T07:29:00Z">
          <w:pPr/>
        </w:pPrChange>
      </w:pPr>
      <w:del w:id="440" w:author="伊藤 太史" w:date="2025-02-22T16:29:00Z" w16du:dateUtc="2025-02-22T07:29:00Z">
        <w:r w:rsidRPr="00DA5454" w:rsidDel="00DB5255">
          <w:rPr>
            <w:rFonts w:asciiTheme="minorEastAsia" w:hAnsiTheme="minorEastAsia" w:hint="eastAsia"/>
            <w:sz w:val="18"/>
            <w:szCs w:val="18"/>
          </w:rPr>
          <w:delText>（３）取引に関して、脅迫的な言動をし、または暴力を用いる行為</w:delText>
        </w:r>
      </w:del>
    </w:p>
    <w:p w14:paraId="3B83211F" w14:textId="2182A18D" w:rsidR="004B7380" w:rsidRPr="00DA5454" w:rsidDel="00DB5255" w:rsidRDefault="004B7380">
      <w:pPr>
        <w:suppressAutoHyphens/>
        <w:kinsoku w:val="0"/>
        <w:wordWrap w:val="0"/>
        <w:overflowPunct w:val="0"/>
        <w:autoSpaceDE w:val="0"/>
        <w:autoSpaceDN w:val="0"/>
        <w:adjustRightInd w:val="0"/>
        <w:ind w:left="180" w:hangingChars="100" w:hanging="180"/>
        <w:jc w:val="left"/>
        <w:textAlignment w:val="baseline"/>
        <w:rPr>
          <w:del w:id="441" w:author="伊藤 太史" w:date="2025-02-22T16:29:00Z" w16du:dateUtc="2025-02-22T07:29:00Z"/>
          <w:rFonts w:asciiTheme="minorEastAsia" w:hAnsiTheme="minorEastAsia"/>
          <w:sz w:val="18"/>
          <w:szCs w:val="18"/>
        </w:rPr>
        <w:pPrChange w:id="442" w:author="伊藤 太史" w:date="2025-02-22T16:29:00Z" w16du:dateUtc="2025-02-22T07:29:00Z">
          <w:pPr>
            <w:ind w:left="180" w:hangingChars="100" w:hanging="180"/>
          </w:pPr>
        </w:pPrChange>
      </w:pPr>
      <w:del w:id="443" w:author="伊藤 太史" w:date="2025-02-22T16:29:00Z" w16du:dateUtc="2025-02-22T07:29:00Z">
        <w:r w:rsidRPr="00DA5454" w:rsidDel="00DB5255">
          <w:rPr>
            <w:rFonts w:asciiTheme="minorEastAsia" w:hAnsiTheme="minorEastAsia" w:hint="eastAsia"/>
            <w:sz w:val="18"/>
            <w:szCs w:val="18"/>
          </w:rPr>
          <w:delText>（４）風説を流布し、偽計を用いまたは威力を用いて公益財団法人福島イノベーション・コースト構想推進機構(以下、「機構」という。)の信用を毀損し、または機構の業務を妨害する行為</w:delText>
        </w:r>
      </w:del>
    </w:p>
    <w:p w14:paraId="309A6EC4" w14:textId="5BB02DB0" w:rsidR="004B7380" w:rsidRPr="00DA5454" w:rsidDel="00DB5255" w:rsidRDefault="004B7380">
      <w:pPr>
        <w:suppressAutoHyphens/>
        <w:kinsoku w:val="0"/>
        <w:wordWrap w:val="0"/>
        <w:overflowPunct w:val="0"/>
        <w:autoSpaceDE w:val="0"/>
        <w:autoSpaceDN w:val="0"/>
        <w:adjustRightInd w:val="0"/>
        <w:ind w:left="162" w:hangingChars="90" w:hanging="162"/>
        <w:jc w:val="left"/>
        <w:textAlignment w:val="baseline"/>
        <w:rPr>
          <w:del w:id="444" w:author="伊藤 太史" w:date="2025-02-22T16:29:00Z" w16du:dateUtc="2025-02-22T07:29:00Z"/>
          <w:rFonts w:asciiTheme="minorEastAsia" w:hAnsiTheme="minorEastAsia"/>
          <w:sz w:val="18"/>
          <w:szCs w:val="18"/>
        </w:rPr>
        <w:pPrChange w:id="445" w:author="伊藤 太史" w:date="2025-02-22T16:29:00Z" w16du:dateUtc="2025-02-22T07:29:00Z">
          <w:pPr>
            <w:ind w:left="162" w:hangingChars="90" w:hanging="162"/>
          </w:pPr>
        </w:pPrChange>
      </w:pPr>
      <w:del w:id="446" w:author="伊藤 太史" w:date="2025-02-22T16:29:00Z" w16du:dateUtc="2025-02-22T07:29:00Z">
        <w:r w:rsidRPr="00DA5454" w:rsidDel="00DB5255">
          <w:rPr>
            <w:rFonts w:asciiTheme="minorEastAsia" w:hAnsiTheme="minorEastAsia" w:hint="eastAsia"/>
            <w:sz w:val="18"/>
            <w:szCs w:val="18"/>
          </w:rPr>
          <w:delTex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delText>
        </w:r>
        <w:bookmarkStart w:id="447" w:name="_Hlk511206589"/>
        <w:r w:rsidRPr="00DA5454" w:rsidDel="00DB5255">
          <w:rPr>
            <w:rFonts w:asciiTheme="minorEastAsia" w:hAnsiTheme="minorEastAsia" w:hint="eastAsia"/>
            <w:sz w:val="18"/>
            <w:szCs w:val="18"/>
          </w:rPr>
          <w:delText>機構</w:delText>
        </w:r>
        <w:bookmarkEnd w:id="447"/>
        <w:r w:rsidRPr="00DA5454" w:rsidDel="00DB5255">
          <w:rPr>
            <w:rFonts w:asciiTheme="minorEastAsia" w:hAnsiTheme="minorEastAsia" w:hint="eastAsia"/>
            <w:sz w:val="18"/>
            <w:szCs w:val="18"/>
          </w:rPr>
          <w:delText>から請求があり次第、機構に対する一切の債務の期限の利益を失い、直ちに債務を弁償します。</w:delText>
        </w:r>
      </w:del>
    </w:p>
    <w:p w14:paraId="2F981A23" w14:textId="70356261" w:rsidR="004B7380" w:rsidRPr="00DA5454" w:rsidDel="00DB5255" w:rsidRDefault="004B7380">
      <w:pPr>
        <w:suppressAutoHyphens/>
        <w:kinsoku w:val="0"/>
        <w:wordWrap w:val="0"/>
        <w:overflowPunct w:val="0"/>
        <w:autoSpaceDE w:val="0"/>
        <w:autoSpaceDN w:val="0"/>
        <w:adjustRightInd w:val="0"/>
        <w:ind w:left="180" w:hangingChars="100" w:hanging="180"/>
        <w:jc w:val="left"/>
        <w:textAlignment w:val="baseline"/>
        <w:rPr>
          <w:del w:id="448" w:author="伊藤 太史" w:date="2025-02-22T16:29:00Z" w16du:dateUtc="2025-02-22T07:29:00Z"/>
          <w:rFonts w:asciiTheme="minorEastAsia" w:hAnsiTheme="minorEastAsia"/>
          <w:sz w:val="18"/>
          <w:szCs w:val="18"/>
        </w:rPr>
        <w:pPrChange w:id="449" w:author="伊藤 太史" w:date="2025-02-22T16:29:00Z" w16du:dateUtc="2025-02-22T07:29:00Z">
          <w:pPr>
            <w:ind w:left="180" w:hangingChars="100" w:hanging="180"/>
          </w:pPr>
        </w:pPrChange>
      </w:pPr>
      <w:del w:id="450" w:author="伊藤 太史" w:date="2025-02-22T16:29:00Z" w16du:dateUtc="2025-02-22T07:29:00Z">
        <w:r w:rsidRPr="00DA5454" w:rsidDel="00DB5255">
          <w:rPr>
            <w:rFonts w:asciiTheme="minorEastAsia" w:hAnsiTheme="minorEastAsia" w:hint="eastAsia"/>
            <w:sz w:val="18"/>
            <w:szCs w:val="18"/>
          </w:rPr>
          <w:delText>４　上記に関して不法行為があった場合は法的措置（民事・刑事）を講じられても構いません。</w:delText>
        </w:r>
      </w:del>
    </w:p>
    <w:p w14:paraId="792F8EBF" w14:textId="4B0C1B46" w:rsidR="004B7380" w:rsidDel="00DB5255" w:rsidRDefault="004B7380">
      <w:pPr>
        <w:suppressAutoHyphens/>
        <w:kinsoku w:val="0"/>
        <w:wordWrap w:val="0"/>
        <w:overflowPunct w:val="0"/>
        <w:autoSpaceDE w:val="0"/>
        <w:autoSpaceDN w:val="0"/>
        <w:adjustRightInd w:val="0"/>
        <w:jc w:val="left"/>
        <w:textAlignment w:val="baseline"/>
        <w:rPr>
          <w:del w:id="451" w:author="伊藤 太史" w:date="2025-02-22T16:29:00Z" w16du:dateUtc="2025-02-22T07:29:00Z"/>
          <w:rFonts w:asciiTheme="minorEastAsia" w:hAnsiTheme="minorEastAsia"/>
          <w:sz w:val="18"/>
          <w:szCs w:val="18"/>
        </w:rPr>
        <w:pPrChange w:id="452" w:author="伊藤 太史" w:date="2025-02-22T16:29:00Z" w16du:dateUtc="2025-02-22T07:29:00Z">
          <w:pPr/>
        </w:pPrChange>
      </w:pPr>
    </w:p>
    <w:p w14:paraId="30843404" w14:textId="2A7F25F8" w:rsidR="00DA5454" w:rsidRPr="00DA5454" w:rsidDel="00DB5255" w:rsidRDefault="00DA5454">
      <w:pPr>
        <w:suppressAutoHyphens/>
        <w:kinsoku w:val="0"/>
        <w:wordWrap w:val="0"/>
        <w:overflowPunct w:val="0"/>
        <w:autoSpaceDE w:val="0"/>
        <w:autoSpaceDN w:val="0"/>
        <w:adjustRightInd w:val="0"/>
        <w:jc w:val="left"/>
        <w:textAlignment w:val="baseline"/>
        <w:rPr>
          <w:del w:id="453" w:author="伊藤 太史" w:date="2025-02-22T16:29:00Z" w16du:dateUtc="2025-02-22T07:29:00Z"/>
          <w:rFonts w:asciiTheme="minorEastAsia" w:hAnsiTheme="minorEastAsia"/>
          <w:sz w:val="18"/>
          <w:szCs w:val="18"/>
        </w:rPr>
        <w:pPrChange w:id="454" w:author="伊藤 太史" w:date="2025-02-22T16:29:00Z" w16du:dateUtc="2025-02-22T07:29:00Z">
          <w:pPr/>
        </w:pPrChange>
      </w:pPr>
    </w:p>
    <w:p w14:paraId="5ACC5664" w14:textId="404BE27D" w:rsidR="004B7380" w:rsidRPr="00DA5454" w:rsidDel="00DB5255" w:rsidRDefault="004B7380">
      <w:pPr>
        <w:suppressAutoHyphens/>
        <w:kinsoku w:val="0"/>
        <w:wordWrap w:val="0"/>
        <w:overflowPunct w:val="0"/>
        <w:autoSpaceDE w:val="0"/>
        <w:autoSpaceDN w:val="0"/>
        <w:adjustRightInd w:val="0"/>
        <w:ind w:left="180" w:right="600" w:hangingChars="100" w:hanging="180"/>
        <w:jc w:val="left"/>
        <w:textAlignment w:val="baseline"/>
        <w:rPr>
          <w:del w:id="455" w:author="伊藤 太史" w:date="2025-02-22T16:29:00Z" w16du:dateUtc="2025-02-22T07:29:00Z"/>
          <w:rFonts w:asciiTheme="minorEastAsia" w:hAnsiTheme="minorEastAsia"/>
          <w:sz w:val="18"/>
          <w:szCs w:val="18"/>
        </w:rPr>
        <w:pPrChange w:id="456" w:author="伊藤 太史" w:date="2025-02-22T16:29:00Z" w16du:dateUtc="2025-02-22T07:29:00Z">
          <w:pPr>
            <w:ind w:left="180" w:right="600" w:hangingChars="100" w:hanging="180"/>
            <w:jc w:val="right"/>
          </w:pPr>
        </w:pPrChange>
      </w:pPr>
      <w:del w:id="457" w:author="伊藤 太史" w:date="2025-02-22T16:29:00Z" w16du:dateUtc="2025-02-22T07:29:00Z">
        <w:r w:rsidRPr="00DA5454" w:rsidDel="00DB5255">
          <w:rPr>
            <w:rFonts w:asciiTheme="minorEastAsia" w:hAnsiTheme="minorEastAsia" w:hint="eastAsia"/>
            <w:sz w:val="18"/>
            <w:szCs w:val="18"/>
          </w:rPr>
          <w:delText>記入日　　　　　年　　月　　日</w:delText>
        </w:r>
      </w:del>
    </w:p>
    <w:p w14:paraId="6C1B2B78" w14:textId="3A3CA236" w:rsidR="00DA5454" w:rsidDel="00DB5255" w:rsidRDefault="00DA5454">
      <w:pPr>
        <w:suppressAutoHyphens/>
        <w:kinsoku w:val="0"/>
        <w:wordWrap w:val="0"/>
        <w:overflowPunct w:val="0"/>
        <w:autoSpaceDE w:val="0"/>
        <w:autoSpaceDN w:val="0"/>
        <w:adjustRightInd w:val="0"/>
        <w:jc w:val="left"/>
        <w:textAlignment w:val="baseline"/>
        <w:rPr>
          <w:del w:id="458" w:author="伊藤 太史" w:date="2025-02-22T16:29:00Z" w16du:dateUtc="2025-02-22T07:29:00Z"/>
          <w:rFonts w:asciiTheme="minorEastAsia" w:hAnsiTheme="minorEastAsia"/>
          <w:sz w:val="18"/>
          <w:szCs w:val="18"/>
        </w:rPr>
        <w:pPrChange w:id="459" w:author="伊藤 太史" w:date="2025-02-22T16:29:00Z" w16du:dateUtc="2025-02-22T07:29:00Z">
          <w:pPr/>
        </w:pPrChange>
      </w:pPr>
    </w:p>
    <w:p w14:paraId="695F7F12" w14:textId="3657C50A" w:rsidR="00DA5454" w:rsidDel="00DB5255" w:rsidRDefault="00DA5454">
      <w:pPr>
        <w:suppressAutoHyphens/>
        <w:kinsoku w:val="0"/>
        <w:wordWrap w:val="0"/>
        <w:overflowPunct w:val="0"/>
        <w:autoSpaceDE w:val="0"/>
        <w:autoSpaceDN w:val="0"/>
        <w:adjustRightInd w:val="0"/>
        <w:ind w:left="180" w:hangingChars="100" w:hanging="180"/>
        <w:jc w:val="left"/>
        <w:textAlignment w:val="baseline"/>
        <w:rPr>
          <w:del w:id="460" w:author="伊藤 太史" w:date="2025-02-22T16:29:00Z" w16du:dateUtc="2025-02-22T07:29:00Z"/>
          <w:rFonts w:asciiTheme="minorEastAsia" w:hAnsiTheme="minorEastAsia"/>
          <w:sz w:val="18"/>
          <w:szCs w:val="18"/>
        </w:rPr>
        <w:pPrChange w:id="461" w:author="伊藤 太史" w:date="2025-02-22T16:29:00Z" w16du:dateUtc="2025-02-22T07:29:00Z">
          <w:pPr>
            <w:ind w:left="180" w:hangingChars="100" w:hanging="180"/>
          </w:pPr>
        </w:pPrChange>
      </w:pPr>
      <w:del w:id="462" w:author="伊藤 太史" w:date="2025-02-22T16:29:00Z" w16du:dateUtc="2025-02-22T07:29:00Z">
        <w:r w:rsidRPr="00DA5454" w:rsidDel="00DB5255">
          <w:rPr>
            <w:rFonts w:asciiTheme="minorEastAsia" w:hAnsiTheme="minorEastAsia" w:hint="eastAsia"/>
            <w:noProof/>
            <w:sz w:val="18"/>
            <w:szCs w:val="18"/>
          </w:rPr>
          <mc:AlternateContent>
            <mc:Choice Requires="wps">
              <w:drawing>
                <wp:anchor distT="0" distB="0" distL="114300" distR="114300" simplePos="0" relativeHeight="251659264" behindDoc="0" locked="0" layoutInCell="1" allowOverlap="1" wp14:anchorId="2FB1E7AD" wp14:editId="5711A938">
                  <wp:simplePos x="0" y="0"/>
                  <wp:positionH relativeFrom="column">
                    <wp:posOffset>4752975</wp:posOffset>
                  </wp:positionH>
                  <wp:positionV relativeFrom="paragraph">
                    <wp:posOffset>45720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2809CC" w14:textId="77777777" w:rsidR="004B7380" w:rsidRDefault="004B7380" w:rsidP="004B7380">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B1E7AD" id="_x0000_t202" coordsize="21600,21600" o:spt="202" path="m,l,21600r21600,l21600,xe">
                  <v:stroke joinstyle="miter"/>
                  <v:path gradientshapeok="t" o:connecttype="rect"/>
                </v:shapetype>
                <v:shape id="テキスト ボックス 2" o:spid="_x0000_s1026" type="#_x0000_t202" style="position:absolute;left:0;text-align:left;margin-left:374.25pt;margin-top:3.6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" stroked="f">
                  <v:textbox style="mso-fit-shape-to-text:t">
                    <w:txbxContent>
                      <w:p w14:paraId="0D2809CC" w14:textId="77777777" w:rsidR="004B7380" w:rsidRDefault="004B7380" w:rsidP="004B7380">
                        <w:pPr>
                          <w:jc w:val="center"/>
                          <w:rPr>
                            <w:color w:val="808080"/>
                          </w:rPr>
                        </w:pPr>
                        <w:r>
                          <w:rPr>
                            <w:rFonts w:hint="eastAsia"/>
                            <w:color w:val="808080"/>
                          </w:rPr>
                          <w:t>実印</w:t>
                        </w:r>
                      </w:p>
                    </w:txbxContent>
                  </v:textbox>
                </v:shape>
              </w:pict>
            </mc:Fallback>
          </mc:AlternateContent>
        </w:r>
      </w:del>
    </w:p>
    <w:p w14:paraId="0F9AC5B6" w14:textId="5A1052D4" w:rsidR="004B7380" w:rsidRPr="00DA5454" w:rsidDel="00DB5255" w:rsidRDefault="00DA5454">
      <w:pPr>
        <w:suppressAutoHyphens/>
        <w:kinsoku w:val="0"/>
        <w:wordWrap w:val="0"/>
        <w:overflowPunct w:val="0"/>
        <w:autoSpaceDE w:val="0"/>
        <w:autoSpaceDN w:val="0"/>
        <w:adjustRightInd w:val="0"/>
        <w:ind w:left="180" w:hangingChars="100" w:hanging="180"/>
        <w:jc w:val="left"/>
        <w:textAlignment w:val="baseline"/>
        <w:rPr>
          <w:del w:id="463" w:author="伊藤 太史" w:date="2025-02-22T16:29:00Z" w16du:dateUtc="2025-02-22T07:29:00Z"/>
          <w:rFonts w:asciiTheme="minorEastAsia" w:hAnsiTheme="minorEastAsia"/>
          <w:sz w:val="18"/>
          <w:szCs w:val="18"/>
        </w:rPr>
        <w:pPrChange w:id="464" w:author="伊藤 太史" w:date="2025-02-22T16:29:00Z" w16du:dateUtc="2025-02-22T07:29:00Z">
          <w:pPr>
            <w:ind w:left="180" w:hangingChars="100" w:hanging="180"/>
          </w:pPr>
        </w:pPrChange>
      </w:pPr>
      <w:del w:id="465" w:author="伊藤 太史" w:date="2025-02-22T16:29:00Z" w16du:dateUtc="2025-02-22T07:29:00Z">
        <w:r w:rsidRPr="00DA5454" w:rsidDel="00DB5255">
          <w:rPr>
            <w:rFonts w:asciiTheme="minorEastAsia" w:hAnsiTheme="minorEastAsia" w:hint="eastAsia"/>
            <w:noProof/>
            <w:sz w:val="18"/>
            <w:szCs w:val="18"/>
          </w:rPr>
          <mc:AlternateContent>
            <mc:Choice Requires="wps">
              <w:drawing>
                <wp:anchor distT="0" distB="0" distL="114300" distR="114300" simplePos="0" relativeHeight="251660288" behindDoc="0" locked="0" layoutInCell="1" allowOverlap="1" wp14:anchorId="5B95AD39" wp14:editId="1823426B">
                  <wp:simplePos x="0" y="0"/>
                  <wp:positionH relativeFrom="column">
                    <wp:posOffset>4542790</wp:posOffset>
                  </wp:positionH>
                  <wp:positionV relativeFrom="paragraph">
                    <wp:posOffset>79375</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8D34A0" id="円/楕円 1" o:spid="_x0000_s1026" style="position:absolute;margin-left:357.7pt;margin-top:6.25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" strokecolor="#7f7f7f">
                  <v:textbox inset="5.85pt,.7pt,5.85pt,.7pt"/>
                </v:oval>
              </w:pict>
            </mc:Fallback>
          </mc:AlternateContent>
        </w:r>
      </w:del>
    </w:p>
    <w:p w14:paraId="3F9F875F" w14:textId="0ACCCFC3" w:rsidR="004B7380" w:rsidRPr="00DA5454" w:rsidDel="00DB5255" w:rsidRDefault="004B7380">
      <w:pPr>
        <w:suppressAutoHyphens/>
        <w:kinsoku w:val="0"/>
        <w:wordWrap w:val="0"/>
        <w:overflowPunct w:val="0"/>
        <w:autoSpaceDE w:val="0"/>
        <w:autoSpaceDN w:val="0"/>
        <w:adjustRightInd w:val="0"/>
        <w:jc w:val="left"/>
        <w:textAlignment w:val="baseline"/>
        <w:rPr>
          <w:del w:id="466" w:author="伊藤 太史" w:date="2025-02-22T16:29:00Z" w16du:dateUtc="2025-02-22T07:29:00Z"/>
          <w:rFonts w:asciiTheme="minorEastAsia" w:hAnsiTheme="minorEastAsia"/>
          <w:szCs w:val="21"/>
        </w:rPr>
        <w:pPrChange w:id="467" w:author="伊藤 太史" w:date="2025-02-22T16:29:00Z" w16du:dateUtc="2025-02-22T07:29:00Z">
          <w:pPr/>
        </w:pPrChange>
      </w:pPr>
      <w:del w:id="468" w:author="伊藤 太史" w:date="2025-02-22T16:29:00Z" w16du:dateUtc="2025-02-22T07:29:00Z">
        <w:r w:rsidRPr="00DA5454" w:rsidDel="00DB5255">
          <w:rPr>
            <w:rFonts w:asciiTheme="minorEastAsia" w:hAnsiTheme="minorEastAsia" w:hint="eastAsia"/>
            <w:szCs w:val="21"/>
          </w:rPr>
          <w:delText>住所（または所在地）</w:delText>
        </w:r>
      </w:del>
    </w:p>
    <w:p w14:paraId="66192073" w14:textId="518A68C8" w:rsidR="004B7380" w:rsidRPr="00DA5454" w:rsidDel="00DB5255" w:rsidRDefault="004B7380">
      <w:pPr>
        <w:suppressAutoHyphens/>
        <w:kinsoku w:val="0"/>
        <w:wordWrap w:val="0"/>
        <w:overflowPunct w:val="0"/>
        <w:autoSpaceDE w:val="0"/>
        <w:autoSpaceDN w:val="0"/>
        <w:adjustRightInd w:val="0"/>
        <w:jc w:val="left"/>
        <w:textAlignment w:val="baseline"/>
        <w:rPr>
          <w:del w:id="469" w:author="伊藤 太史" w:date="2025-02-22T16:29:00Z" w16du:dateUtc="2025-02-22T07:29:00Z"/>
          <w:rFonts w:asciiTheme="minorEastAsia" w:hAnsiTheme="minorEastAsia"/>
          <w:szCs w:val="21"/>
        </w:rPr>
        <w:pPrChange w:id="470" w:author="伊藤 太史" w:date="2025-02-22T16:29:00Z" w16du:dateUtc="2025-02-22T07:29:00Z">
          <w:pPr/>
        </w:pPrChange>
      </w:pPr>
      <w:del w:id="471" w:author="伊藤 太史" w:date="2025-02-22T16:29:00Z" w16du:dateUtc="2025-02-22T07:29:00Z">
        <w:r w:rsidRPr="00DA5454" w:rsidDel="00DB5255">
          <w:rPr>
            <w:rFonts w:asciiTheme="minorEastAsia" w:hAnsiTheme="minorEastAsia" w:hint="eastAsia"/>
            <w:szCs w:val="21"/>
          </w:rPr>
          <w:delText>社名、代表者名及び法人番号</w:delText>
        </w:r>
      </w:del>
    </w:p>
    <w:p w14:paraId="6CFECCEB" w14:textId="45E294A7" w:rsidR="004B7380" w:rsidRPr="00DA5454" w:rsidRDefault="004B7380">
      <w:pPr>
        <w:suppressAutoHyphens/>
        <w:kinsoku w:val="0"/>
        <w:wordWrap w:val="0"/>
        <w:overflowPunct w:val="0"/>
        <w:autoSpaceDE w:val="0"/>
        <w:autoSpaceDN w:val="0"/>
        <w:adjustRightInd w:val="0"/>
        <w:jc w:val="left"/>
        <w:textAlignment w:val="baseline"/>
        <w:rPr>
          <w:rFonts w:asciiTheme="minorEastAsia" w:hAnsiTheme="minorEastAsia"/>
          <w:sz w:val="18"/>
          <w:szCs w:val="18"/>
        </w:rPr>
        <w:pPrChange w:id="472" w:author="伊藤 太史" w:date="2025-02-22T16:29:00Z" w16du:dateUtc="2025-02-22T07:29:00Z">
          <w:pPr/>
        </w:pPrChange>
      </w:pPr>
      <w:del w:id="473" w:author="伊藤 太史" w:date="2025-02-22T16:29:00Z" w16du:dateUtc="2025-02-22T07:29:00Z">
        <w:r w:rsidRPr="00DA5454" w:rsidDel="00DB5255">
          <w:rPr>
            <w:rFonts w:asciiTheme="minorEastAsia" w:hAnsiTheme="minorEastAsia" w:hint="eastAsia"/>
            <w:szCs w:val="21"/>
          </w:rPr>
          <w:delText>又は個人事業主の氏名</w:delText>
        </w:r>
      </w:del>
    </w:p>
    <w:sectPr w:rsidR="004B7380" w:rsidRPr="00DA5454" w:rsidSect="00BC4D6D">
      <w:pgSz w:w="11906" w:h="16838"/>
      <w:pgMar w:top="1134" w:right="851" w:bottom="567" w:left="1134" w:header="851" w:footer="992" w:gutter="0"/>
      <w:cols w:space="425"/>
      <w:docGrid w:type="lines" w:linePitch="360"/>
      <w:sectPrChange w:id="474" w:author="伊藤 太史" w:date="2025-02-22T16:50:00Z" w16du:dateUtc="2025-02-22T07:50:00Z">
        <w:sectPr w:rsidR="004B7380" w:rsidRPr="00DA5454" w:rsidSect="00BC4D6D">
          <w:pgMar w:top="1985" w:right="1701" w:bottom="1701" w:left="1701" w:header="851" w:footer="992"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279C1" w14:textId="77777777" w:rsidR="00F561CE" w:rsidRDefault="00F561CE" w:rsidP="00D5439C">
      <w:r>
        <w:separator/>
      </w:r>
    </w:p>
  </w:endnote>
  <w:endnote w:type="continuationSeparator" w:id="0">
    <w:p w14:paraId="3436F136" w14:textId="77777777" w:rsidR="00F561CE" w:rsidRDefault="00F561CE" w:rsidP="00D5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5F8DC" w14:textId="77777777" w:rsidR="00F561CE" w:rsidRDefault="00F561CE" w:rsidP="00D5439C">
      <w:r>
        <w:separator/>
      </w:r>
    </w:p>
  </w:footnote>
  <w:footnote w:type="continuationSeparator" w:id="0">
    <w:p w14:paraId="579A4C05" w14:textId="77777777" w:rsidR="00F561CE" w:rsidRDefault="00F561CE" w:rsidP="00D54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70B2"/>
    <w:multiLevelType w:val="hybridMultilevel"/>
    <w:tmpl w:val="3CE0C590"/>
    <w:lvl w:ilvl="0" w:tplc="D494CA26">
      <w:start w:val="1"/>
      <w:numFmt w:val="decimal"/>
      <w:lvlText w:val="(%1)"/>
      <w:lvlJc w:val="left"/>
      <w:pPr>
        <w:ind w:left="656" w:hanging="440"/>
      </w:pPr>
      <w:rPr>
        <w:rFonts w:asciiTheme="minorEastAsia" w:eastAsiaTheme="minorEastAsia" w:hAnsiTheme="minorEastAsia" w:hint="eastAsia"/>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 w15:restartNumberingAfterBreak="0">
    <w:nsid w:val="2EAC28CA"/>
    <w:multiLevelType w:val="hybridMultilevel"/>
    <w:tmpl w:val="AB94E96C"/>
    <w:lvl w:ilvl="0" w:tplc="D8500BF8">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14427155">
    <w:abstractNumId w:val="0"/>
  </w:num>
  <w:num w:numId="2" w16cid:durableId="118902487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伊藤 太史">
    <w15:presenceInfo w15:providerId="AD" w15:userId="S::t.ito@fukushimainnovation.onmicrosoft.com::18c85f16-7f72-41ed-896f-cc4224629c63"/>
  </w15:person>
  <w15:person w15:author="落合 芳己">
    <w15:presenceInfo w15:providerId="AD" w15:userId="S::y.ochiai@fukushimainnovation.onmicrosoft.com::4814f7db-cfa3-4e00-b6fe-c21f5fa2e292"/>
  </w15:person>
  <w15:person w15:author="TRIGGER _">
    <w15:presenceInfo w15:providerId="Windows Live" w15:userId="9f644c1d265268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8FC"/>
    <w:rsid w:val="00010C6E"/>
    <w:rsid w:val="00015950"/>
    <w:rsid w:val="00071E0E"/>
    <w:rsid w:val="000737FD"/>
    <w:rsid w:val="000A2B47"/>
    <w:rsid w:val="000C01C8"/>
    <w:rsid w:val="001250F6"/>
    <w:rsid w:val="0018362D"/>
    <w:rsid w:val="00187725"/>
    <w:rsid w:val="001A1DD5"/>
    <w:rsid w:val="001D5578"/>
    <w:rsid w:val="001F7C25"/>
    <w:rsid w:val="00275B7D"/>
    <w:rsid w:val="002B2C63"/>
    <w:rsid w:val="003124F2"/>
    <w:rsid w:val="003303B7"/>
    <w:rsid w:val="003761D5"/>
    <w:rsid w:val="003953E1"/>
    <w:rsid w:val="003A4B2C"/>
    <w:rsid w:val="003A56F1"/>
    <w:rsid w:val="003B0A41"/>
    <w:rsid w:val="003B321F"/>
    <w:rsid w:val="003D07B8"/>
    <w:rsid w:val="00402DF6"/>
    <w:rsid w:val="00407F97"/>
    <w:rsid w:val="00444962"/>
    <w:rsid w:val="004659DE"/>
    <w:rsid w:val="004B6250"/>
    <w:rsid w:val="004B7380"/>
    <w:rsid w:val="004C35EC"/>
    <w:rsid w:val="004C5DDA"/>
    <w:rsid w:val="004D0F1C"/>
    <w:rsid w:val="00585775"/>
    <w:rsid w:val="00591237"/>
    <w:rsid w:val="005940B4"/>
    <w:rsid w:val="005A0C49"/>
    <w:rsid w:val="005C579C"/>
    <w:rsid w:val="00613655"/>
    <w:rsid w:val="0062312E"/>
    <w:rsid w:val="00634954"/>
    <w:rsid w:val="006C476B"/>
    <w:rsid w:val="00750071"/>
    <w:rsid w:val="00753D8D"/>
    <w:rsid w:val="00757DDA"/>
    <w:rsid w:val="0077798C"/>
    <w:rsid w:val="00784989"/>
    <w:rsid w:val="0079520D"/>
    <w:rsid w:val="007A423F"/>
    <w:rsid w:val="007C71A0"/>
    <w:rsid w:val="007E4F29"/>
    <w:rsid w:val="007F432B"/>
    <w:rsid w:val="00926D63"/>
    <w:rsid w:val="009564F6"/>
    <w:rsid w:val="00973695"/>
    <w:rsid w:val="00976A3F"/>
    <w:rsid w:val="0098785F"/>
    <w:rsid w:val="009A643C"/>
    <w:rsid w:val="009D3B31"/>
    <w:rsid w:val="009E750E"/>
    <w:rsid w:val="009F4967"/>
    <w:rsid w:val="00AA2883"/>
    <w:rsid w:val="00AF311F"/>
    <w:rsid w:val="00B25B73"/>
    <w:rsid w:val="00B30321"/>
    <w:rsid w:val="00B745BF"/>
    <w:rsid w:val="00BC4D6D"/>
    <w:rsid w:val="00BF50F0"/>
    <w:rsid w:val="00C01C16"/>
    <w:rsid w:val="00C1677F"/>
    <w:rsid w:val="00C20E0F"/>
    <w:rsid w:val="00C32369"/>
    <w:rsid w:val="00C376B2"/>
    <w:rsid w:val="00C42CCF"/>
    <w:rsid w:val="00C42D56"/>
    <w:rsid w:val="00C46166"/>
    <w:rsid w:val="00CB10F4"/>
    <w:rsid w:val="00D37F2A"/>
    <w:rsid w:val="00D5439C"/>
    <w:rsid w:val="00D543E3"/>
    <w:rsid w:val="00D911DF"/>
    <w:rsid w:val="00DA5454"/>
    <w:rsid w:val="00DB5255"/>
    <w:rsid w:val="00DC614F"/>
    <w:rsid w:val="00E02B43"/>
    <w:rsid w:val="00E076D3"/>
    <w:rsid w:val="00E160E7"/>
    <w:rsid w:val="00E46DD7"/>
    <w:rsid w:val="00E521D2"/>
    <w:rsid w:val="00E53454"/>
    <w:rsid w:val="00E55C29"/>
    <w:rsid w:val="00E716B0"/>
    <w:rsid w:val="00ED3985"/>
    <w:rsid w:val="00EE2023"/>
    <w:rsid w:val="00F01E73"/>
    <w:rsid w:val="00F1198E"/>
    <w:rsid w:val="00F561CE"/>
    <w:rsid w:val="00F673E3"/>
    <w:rsid w:val="00F938FC"/>
    <w:rsid w:val="00FA2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823CE6"/>
  <w15:chartTrackingRefBased/>
  <w15:docId w15:val="{62A42240-CD4E-4019-950E-E962B20B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4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439C"/>
    <w:pPr>
      <w:tabs>
        <w:tab w:val="center" w:pos="4252"/>
        <w:tab w:val="right" w:pos="8504"/>
      </w:tabs>
      <w:snapToGrid w:val="0"/>
    </w:pPr>
  </w:style>
  <w:style w:type="character" w:customStyle="1" w:styleId="a5">
    <w:name w:val="ヘッダー (文字)"/>
    <w:basedOn w:val="a0"/>
    <w:link w:val="a4"/>
    <w:uiPriority w:val="99"/>
    <w:rsid w:val="00D5439C"/>
  </w:style>
  <w:style w:type="paragraph" w:styleId="a6">
    <w:name w:val="footer"/>
    <w:basedOn w:val="a"/>
    <w:link w:val="a7"/>
    <w:uiPriority w:val="99"/>
    <w:unhideWhenUsed/>
    <w:rsid w:val="00D5439C"/>
    <w:pPr>
      <w:tabs>
        <w:tab w:val="center" w:pos="4252"/>
        <w:tab w:val="right" w:pos="8504"/>
      </w:tabs>
      <w:snapToGrid w:val="0"/>
    </w:pPr>
  </w:style>
  <w:style w:type="character" w:customStyle="1" w:styleId="a7">
    <w:name w:val="フッター (文字)"/>
    <w:basedOn w:val="a0"/>
    <w:link w:val="a6"/>
    <w:uiPriority w:val="99"/>
    <w:rsid w:val="00D5439C"/>
  </w:style>
  <w:style w:type="paragraph" w:styleId="a8">
    <w:name w:val="Balloon Text"/>
    <w:basedOn w:val="a"/>
    <w:link w:val="a9"/>
    <w:uiPriority w:val="99"/>
    <w:semiHidden/>
    <w:unhideWhenUsed/>
    <w:rsid w:val="009A64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643C"/>
    <w:rPr>
      <w:rFonts w:asciiTheme="majorHAnsi" w:eastAsiaTheme="majorEastAsia" w:hAnsiTheme="majorHAnsi" w:cstheme="majorBidi"/>
      <w:sz w:val="18"/>
      <w:szCs w:val="18"/>
    </w:rPr>
  </w:style>
  <w:style w:type="paragraph" w:styleId="aa">
    <w:name w:val="List Paragraph"/>
    <w:basedOn w:val="a"/>
    <w:uiPriority w:val="34"/>
    <w:qFormat/>
    <w:rsid w:val="00C376B2"/>
    <w:pPr>
      <w:ind w:leftChars="400" w:left="840"/>
    </w:pPr>
  </w:style>
  <w:style w:type="paragraph" w:styleId="ab">
    <w:name w:val="Revision"/>
    <w:hidden/>
    <w:uiPriority w:val="99"/>
    <w:semiHidden/>
    <w:rsid w:val="00C376B2"/>
  </w:style>
  <w:style w:type="paragraph" w:styleId="ac">
    <w:name w:val="Note Heading"/>
    <w:basedOn w:val="a"/>
    <w:next w:val="a"/>
    <w:link w:val="ad"/>
    <w:uiPriority w:val="99"/>
    <w:semiHidden/>
    <w:unhideWhenUsed/>
    <w:rsid w:val="00D911DF"/>
    <w:pPr>
      <w:jc w:val="center"/>
    </w:pPr>
  </w:style>
  <w:style w:type="character" w:customStyle="1" w:styleId="ad">
    <w:name w:val="記 (文字)"/>
    <w:basedOn w:val="a0"/>
    <w:link w:val="ac"/>
    <w:uiPriority w:val="99"/>
    <w:semiHidden/>
    <w:rsid w:val="00D911DF"/>
  </w:style>
  <w:style w:type="paragraph" w:styleId="ae">
    <w:name w:val="Closing"/>
    <w:basedOn w:val="a"/>
    <w:link w:val="af"/>
    <w:uiPriority w:val="99"/>
    <w:semiHidden/>
    <w:unhideWhenUsed/>
    <w:rsid w:val="00D911DF"/>
    <w:pPr>
      <w:jc w:val="right"/>
    </w:pPr>
  </w:style>
  <w:style w:type="character" w:customStyle="1" w:styleId="af">
    <w:name w:val="結語 (文字)"/>
    <w:basedOn w:val="a0"/>
    <w:link w:val="ae"/>
    <w:uiPriority w:val="99"/>
    <w:semiHidden/>
    <w:rsid w:val="00D91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511</Words>
  <Characters>2919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 啓介</dc:creator>
  <cp:keywords/>
  <dc:description/>
  <cp:lastModifiedBy>TRIGGER _</cp:lastModifiedBy>
  <cp:revision>34</cp:revision>
  <cp:lastPrinted>2024-03-06T06:19:00Z</cp:lastPrinted>
  <dcterms:created xsi:type="dcterms:W3CDTF">2024-03-06T06:20:00Z</dcterms:created>
  <dcterms:modified xsi:type="dcterms:W3CDTF">2026-03-03T05:19:00Z</dcterms:modified>
</cp:coreProperties>
</file>